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623E" w14:textId="11836CF4" w:rsidR="00EC0239" w:rsidRPr="003E24AA" w:rsidRDefault="002E7687" w:rsidP="00AE6FBC">
      <w:pPr>
        <w:spacing w:before="240" w:after="240" w:line="276" w:lineRule="auto"/>
        <w:jc w:val="center"/>
        <w:rPr>
          <w:rFonts w:eastAsiaTheme="minorEastAsia"/>
          <w:sz w:val="24"/>
          <w:szCs w:val="24"/>
          <w:u w:val="single"/>
        </w:rPr>
      </w:pPr>
      <w:r w:rsidRPr="599CD3B7">
        <w:rPr>
          <w:rFonts w:eastAsiaTheme="minorEastAsia"/>
          <w:sz w:val="24"/>
          <w:szCs w:val="24"/>
          <w:u w:val="single"/>
        </w:rPr>
        <w:t xml:space="preserve">SECTION </w:t>
      </w:r>
      <w:r w:rsidR="009C222C" w:rsidRPr="599CD3B7">
        <w:rPr>
          <w:rFonts w:eastAsiaTheme="minorEastAsia"/>
          <w:sz w:val="24"/>
          <w:szCs w:val="24"/>
          <w:u w:val="single"/>
        </w:rPr>
        <w:t>506</w:t>
      </w:r>
      <w:r w:rsidRPr="599CD3B7">
        <w:rPr>
          <w:rFonts w:eastAsiaTheme="minorEastAsia"/>
          <w:sz w:val="24"/>
          <w:szCs w:val="24"/>
          <w:u w:val="single"/>
        </w:rPr>
        <w:t>-</w:t>
      </w:r>
      <w:r w:rsidR="00F255C2" w:rsidRPr="599CD3B7">
        <w:rPr>
          <w:rFonts w:eastAsiaTheme="minorEastAsia"/>
          <w:sz w:val="24"/>
          <w:szCs w:val="24"/>
          <w:u w:val="single"/>
        </w:rPr>
        <w:t>0001</w:t>
      </w:r>
      <w:r w:rsidRPr="599CD3B7">
        <w:rPr>
          <w:rFonts w:eastAsiaTheme="minorEastAsia"/>
          <w:sz w:val="24"/>
          <w:szCs w:val="24"/>
          <w:u w:val="single"/>
        </w:rPr>
        <w:t xml:space="preserve"> </w:t>
      </w:r>
      <w:r w:rsidR="00F255C2" w:rsidRPr="599CD3B7">
        <w:rPr>
          <w:rFonts w:eastAsiaTheme="minorEastAsia"/>
          <w:sz w:val="24"/>
          <w:szCs w:val="24"/>
          <w:u w:val="single"/>
        </w:rPr>
        <w:t>–</w:t>
      </w:r>
      <w:r w:rsidRPr="599CD3B7">
        <w:rPr>
          <w:rFonts w:eastAsiaTheme="minorEastAsia"/>
          <w:sz w:val="24"/>
          <w:szCs w:val="24"/>
          <w:u w:val="single"/>
        </w:rPr>
        <w:t xml:space="preserve"> </w:t>
      </w:r>
      <w:r w:rsidR="009C222C" w:rsidRPr="599CD3B7">
        <w:rPr>
          <w:sz w:val="24"/>
          <w:szCs w:val="24"/>
          <w:u w:val="single"/>
        </w:rPr>
        <w:t xml:space="preserve">STRUCTURAL STEEL, CURVED </w:t>
      </w:r>
      <w:ins w:id="0" w:author="Pochop, Peter" w:date="2025-02-19T07:47:00Z" w16du:dateUtc="2025-02-19T12:47:00Z">
        <w:r w:rsidR="00EC5BAC">
          <w:rPr>
            <w:sz w:val="24"/>
            <w:szCs w:val="24"/>
            <w:u w:val="single"/>
          </w:rPr>
          <w:t>TUB</w:t>
        </w:r>
      </w:ins>
      <w:del w:id="1" w:author="Pochop, Peter" w:date="2025-02-19T07:47:00Z" w16du:dateUtc="2025-02-19T12:47:00Z">
        <w:r w:rsidR="009C222C" w:rsidRPr="599CD3B7" w:rsidDel="00EC5BAC">
          <w:rPr>
            <w:sz w:val="24"/>
            <w:szCs w:val="24"/>
            <w:u w:val="single"/>
          </w:rPr>
          <w:delText>BOX</w:delText>
        </w:r>
      </w:del>
      <w:r w:rsidR="009C222C" w:rsidRPr="599CD3B7">
        <w:rPr>
          <w:sz w:val="24"/>
          <w:szCs w:val="24"/>
          <w:u w:val="single"/>
        </w:rPr>
        <w:t xml:space="preserve"> GIRDER</w:t>
      </w:r>
    </w:p>
    <w:p w14:paraId="75808944" w14:textId="7CAAFBF3" w:rsidR="00EC0239" w:rsidRPr="00BD10DE" w:rsidRDefault="009C222C" w:rsidP="00211A5C">
      <w:pPr>
        <w:tabs>
          <w:tab w:val="left" w:pos="821"/>
        </w:tabs>
        <w:spacing w:before="240" w:after="240" w:line="276" w:lineRule="auto"/>
        <w:jc w:val="both"/>
        <w:rPr>
          <w:sz w:val="24"/>
          <w:szCs w:val="24"/>
        </w:rPr>
      </w:pPr>
      <w:r w:rsidRPr="00BD10DE">
        <w:rPr>
          <w:sz w:val="24"/>
          <w:szCs w:val="24"/>
          <w:u w:val="single"/>
        </w:rPr>
        <w:t>506</w:t>
      </w:r>
      <w:r w:rsidR="002E7687" w:rsidRPr="00BD10DE">
        <w:rPr>
          <w:sz w:val="24"/>
          <w:szCs w:val="24"/>
          <w:u w:val="single"/>
        </w:rPr>
        <w:t>-</w:t>
      </w:r>
      <w:r w:rsidR="00F255C2" w:rsidRPr="00BD10DE">
        <w:rPr>
          <w:sz w:val="24"/>
          <w:szCs w:val="24"/>
          <w:u w:val="single"/>
        </w:rPr>
        <w:t>0001</w:t>
      </w:r>
      <w:r w:rsidR="002E7687" w:rsidRPr="00BD10DE">
        <w:rPr>
          <w:sz w:val="24"/>
          <w:szCs w:val="24"/>
          <w:u w:val="single"/>
        </w:rPr>
        <w:t>.</w:t>
      </w:r>
      <w:r w:rsidR="006E2087" w:rsidRPr="00BD10DE">
        <w:rPr>
          <w:sz w:val="24"/>
          <w:szCs w:val="24"/>
          <w:u w:val="single"/>
        </w:rPr>
        <w:t>01  </w:t>
      </w:r>
      <w:r w:rsidR="0088166A" w:rsidRPr="00BD10DE">
        <w:rPr>
          <w:sz w:val="24"/>
          <w:szCs w:val="24"/>
          <w:u w:val="single"/>
        </w:rPr>
        <w:t>DESCRIPTION</w:t>
      </w:r>
      <w:r w:rsidR="00BF6967" w:rsidRPr="00BD10DE">
        <w:rPr>
          <w:sz w:val="24"/>
          <w:szCs w:val="24"/>
        </w:rPr>
        <w:t xml:space="preserve">. This work shall consist of furnishing </w:t>
      </w:r>
      <w:r w:rsidRPr="00BD10DE">
        <w:rPr>
          <w:sz w:val="24"/>
          <w:szCs w:val="24"/>
        </w:rPr>
        <w:t xml:space="preserve">and erecting structural steel curved </w:t>
      </w:r>
      <w:ins w:id="2" w:author="Pochop, Peter" w:date="2025-02-19T07:47:00Z" w16du:dateUtc="2025-02-19T12:47:00Z">
        <w:r w:rsidR="00EC5BAC">
          <w:rPr>
            <w:sz w:val="24"/>
            <w:szCs w:val="24"/>
          </w:rPr>
          <w:t>tub</w:t>
        </w:r>
      </w:ins>
      <w:del w:id="3" w:author="Pochop, Peter" w:date="2025-02-19T07:47:00Z" w16du:dateUtc="2025-02-19T12:47:00Z">
        <w:r w:rsidRPr="00BD10DE" w:rsidDel="00EC5BAC">
          <w:rPr>
            <w:sz w:val="24"/>
            <w:szCs w:val="24"/>
          </w:rPr>
          <w:delText>box</w:delText>
        </w:r>
      </w:del>
      <w:r w:rsidRPr="00BD10DE">
        <w:rPr>
          <w:sz w:val="24"/>
          <w:szCs w:val="24"/>
        </w:rPr>
        <w:t xml:space="preserve"> girders </w:t>
      </w:r>
      <w:r w:rsidR="00BF6967" w:rsidRPr="00BD10DE">
        <w:rPr>
          <w:sz w:val="24"/>
          <w:szCs w:val="24"/>
        </w:rPr>
        <w:t xml:space="preserve">in accordance with the requirements of </w:t>
      </w:r>
      <w:r w:rsidR="00BF6967" w:rsidRPr="00BD10DE">
        <w:rPr>
          <w:sz w:val="24"/>
          <w:szCs w:val="24"/>
          <w:u w:val="single"/>
        </w:rPr>
        <w:t xml:space="preserve">Section </w:t>
      </w:r>
      <w:r w:rsidRPr="00BD10DE">
        <w:rPr>
          <w:sz w:val="24"/>
          <w:szCs w:val="24"/>
          <w:u w:val="single"/>
        </w:rPr>
        <w:t>506</w:t>
      </w:r>
      <w:r w:rsidR="00BF6967" w:rsidRPr="00BD10DE">
        <w:rPr>
          <w:sz w:val="24"/>
          <w:szCs w:val="24"/>
        </w:rPr>
        <w:t>.</w:t>
      </w:r>
    </w:p>
    <w:p w14:paraId="0F275759" w14:textId="61B39FE0" w:rsidR="002C1F9B" w:rsidRDefault="002C1F9B" w:rsidP="00211A5C">
      <w:pPr>
        <w:tabs>
          <w:tab w:val="left" w:pos="821"/>
        </w:tabs>
        <w:spacing w:before="240" w:after="240" w:line="276" w:lineRule="auto"/>
        <w:jc w:val="both"/>
        <w:rPr>
          <w:sz w:val="24"/>
          <w:szCs w:val="24"/>
        </w:rPr>
      </w:pPr>
      <w:r w:rsidRPr="599CD3B7">
        <w:rPr>
          <w:sz w:val="24"/>
          <w:szCs w:val="24"/>
          <w:u w:val="single"/>
        </w:rPr>
        <w:t>506-0001.</w:t>
      </w:r>
      <w:r w:rsidR="006E2087" w:rsidRPr="599CD3B7">
        <w:rPr>
          <w:sz w:val="24"/>
          <w:szCs w:val="24"/>
          <w:u w:val="single"/>
        </w:rPr>
        <w:t>02  </w:t>
      </w:r>
      <w:r w:rsidRPr="599CD3B7">
        <w:rPr>
          <w:sz w:val="24"/>
          <w:szCs w:val="24"/>
          <w:u w:val="single"/>
        </w:rPr>
        <w:t>MATERIALS</w:t>
      </w:r>
      <w:r w:rsidRPr="599CD3B7">
        <w:rPr>
          <w:sz w:val="24"/>
          <w:szCs w:val="24"/>
        </w:rPr>
        <w:t xml:space="preserve">. </w:t>
      </w:r>
      <w:r w:rsidR="00704256" w:rsidRPr="599CD3B7">
        <w:rPr>
          <w:sz w:val="24"/>
          <w:szCs w:val="24"/>
        </w:rPr>
        <w:t>Materials shall meet the requirements of the following subsections:</w:t>
      </w:r>
    </w:p>
    <w:p w14:paraId="060ED73C" w14:textId="77777777" w:rsidR="009D5388" w:rsidRPr="005D7D09" w:rsidRDefault="009D5388" w:rsidP="00211A5C">
      <w:pPr>
        <w:tabs>
          <w:tab w:val="left" w:leader="dot" w:pos="7920"/>
        </w:tabs>
        <w:spacing w:before="240" w:after="240" w:line="276" w:lineRule="auto"/>
        <w:contextualSpacing/>
        <w:jc w:val="both"/>
        <w:rPr>
          <w:bCs/>
          <w:color w:val="0070C0"/>
          <w:sz w:val="24"/>
          <w:szCs w:val="24"/>
          <w:lang w:val="en"/>
        </w:rPr>
      </w:pPr>
      <w:bookmarkStart w:id="4" w:name="_Hlk157383158"/>
      <w:r w:rsidRPr="005D7D09">
        <w:rPr>
          <w:bCs/>
          <w:color w:val="0070C0"/>
          <w:sz w:val="24"/>
          <w:szCs w:val="24"/>
          <w:lang w:val="en"/>
        </w:rPr>
        <w:t>Structural Steel Coating Systems</w:t>
      </w:r>
      <w:r w:rsidRPr="005D7D09">
        <w:rPr>
          <w:bCs/>
          <w:color w:val="0070C0"/>
          <w:sz w:val="24"/>
          <w:szCs w:val="24"/>
          <w:lang w:val="en"/>
        </w:rPr>
        <w:tab/>
        <w:t>708.03</w:t>
      </w:r>
    </w:p>
    <w:p w14:paraId="4A752188" w14:textId="77777777" w:rsidR="009D5388" w:rsidRPr="005D7D09" w:rsidRDefault="009D5388" w:rsidP="00211A5C">
      <w:pPr>
        <w:tabs>
          <w:tab w:val="left" w:leader="dot" w:pos="7920"/>
        </w:tabs>
        <w:spacing w:before="240" w:after="240" w:line="276" w:lineRule="auto"/>
        <w:contextualSpacing/>
        <w:jc w:val="both"/>
        <w:rPr>
          <w:bCs/>
          <w:color w:val="0070C0"/>
          <w:sz w:val="24"/>
          <w:szCs w:val="24"/>
          <w:lang w:val="en"/>
        </w:rPr>
      </w:pPr>
      <w:bookmarkStart w:id="5" w:name="_Hlk509416355"/>
      <w:bookmarkStart w:id="6" w:name="_Hlk157383181"/>
      <w:bookmarkEnd w:id="4"/>
      <w:r w:rsidRPr="005D7D09">
        <w:rPr>
          <w:bCs/>
          <w:color w:val="0070C0"/>
          <w:sz w:val="24"/>
          <w:szCs w:val="24"/>
          <w:lang w:val="en"/>
        </w:rPr>
        <w:t>Structural Steel</w:t>
      </w:r>
      <w:r w:rsidRPr="005D7D09">
        <w:rPr>
          <w:bCs/>
          <w:color w:val="0070C0"/>
          <w:sz w:val="24"/>
          <w:szCs w:val="24"/>
          <w:lang w:val="en"/>
        </w:rPr>
        <w:tab/>
        <w:t>714.02</w:t>
      </w:r>
    </w:p>
    <w:p w14:paraId="0A9439C0" w14:textId="77777777" w:rsidR="009D5388" w:rsidRPr="005D7D09" w:rsidRDefault="009D5388" w:rsidP="00211A5C">
      <w:pPr>
        <w:tabs>
          <w:tab w:val="left" w:leader="dot" w:pos="7920"/>
        </w:tabs>
        <w:spacing w:before="240" w:after="240" w:line="276" w:lineRule="auto"/>
        <w:contextualSpacing/>
        <w:jc w:val="both"/>
        <w:rPr>
          <w:bCs/>
          <w:color w:val="0070C0"/>
          <w:sz w:val="24"/>
          <w:szCs w:val="24"/>
          <w:lang w:val="en"/>
        </w:rPr>
      </w:pPr>
      <w:r w:rsidRPr="005D7D09">
        <w:rPr>
          <w:bCs/>
          <w:color w:val="0070C0"/>
          <w:sz w:val="24"/>
          <w:szCs w:val="24"/>
          <w:lang w:val="en"/>
        </w:rPr>
        <w:t>High-Strength Low-Alloy Structural Steel</w:t>
      </w:r>
      <w:r w:rsidRPr="005D7D09">
        <w:rPr>
          <w:bCs/>
          <w:color w:val="0070C0"/>
          <w:sz w:val="24"/>
          <w:szCs w:val="24"/>
          <w:lang w:val="en"/>
        </w:rPr>
        <w:tab/>
        <w:t>714.03</w:t>
      </w:r>
    </w:p>
    <w:p w14:paraId="73782EF9" w14:textId="77777777" w:rsidR="009D5388" w:rsidRPr="005D7D09" w:rsidRDefault="009D5388" w:rsidP="00211A5C">
      <w:pPr>
        <w:tabs>
          <w:tab w:val="left" w:leader="dot" w:pos="7920"/>
        </w:tabs>
        <w:spacing w:before="240" w:after="240" w:line="276" w:lineRule="auto"/>
        <w:contextualSpacing/>
        <w:jc w:val="both"/>
        <w:rPr>
          <w:bCs/>
          <w:color w:val="0070C0"/>
          <w:sz w:val="24"/>
          <w:szCs w:val="24"/>
          <w:lang w:val="en"/>
        </w:rPr>
      </w:pPr>
      <w:r w:rsidRPr="005D7D09">
        <w:rPr>
          <w:bCs/>
          <w:color w:val="0070C0"/>
          <w:sz w:val="24"/>
          <w:szCs w:val="24"/>
          <w:lang w:val="en"/>
        </w:rPr>
        <w:t>Carbon Steel Bolts, Nuts</w:t>
      </w:r>
      <w:r>
        <w:rPr>
          <w:bCs/>
          <w:color w:val="0070C0"/>
          <w:sz w:val="24"/>
          <w:szCs w:val="24"/>
          <w:lang w:val="en"/>
        </w:rPr>
        <w:t>,</w:t>
      </w:r>
      <w:r w:rsidRPr="005D7D09">
        <w:rPr>
          <w:bCs/>
          <w:color w:val="0070C0"/>
          <w:sz w:val="24"/>
          <w:szCs w:val="24"/>
          <w:lang w:val="en"/>
        </w:rPr>
        <w:t xml:space="preserve"> and Washers</w:t>
      </w:r>
      <w:r w:rsidRPr="005D7D09">
        <w:rPr>
          <w:bCs/>
          <w:color w:val="0070C0"/>
          <w:sz w:val="24"/>
          <w:szCs w:val="24"/>
          <w:lang w:val="en"/>
        </w:rPr>
        <w:tab/>
        <w:t>714.04</w:t>
      </w:r>
    </w:p>
    <w:p w14:paraId="64AEF772" w14:textId="77777777" w:rsidR="009D5388" w:rsidRPr="005D7D09" w:rsidRDefault="009D5388" w:rsidP="00211A5C">
      <w:pPr>
        <w:tabs>
          <w:tab w:val="left" w:leader="dot" w:pos="7920"/>
        </w:tabs>
        <w:spacing w:before="240" w:after="240" w:line="276" w:lineRule="auto"/>
        <w:contextualSpacing/>
        <w:jc w:val="both"/>
        <w:rPr>
          <w:bCs/>
          <w:color w:val="0070C0"/>
          <w:sz w:val="24"/>
          <w:szCs w:val="24"/>
          <w:lang w:val="en"/>
        </w:rPr>
      </w:pPr>
      <w:bookmarkStart w:id="7" w:name="_Hlk117769625"/>
      <w:r w:rsidRPr="005D7D09">
        <w:rPr>
          <w:bCs/>
          <w:color w:val="0070C0"/>
          <w:sz w:val="24"/>
          <w:szCs w:val="24"/>
          <w:lang w:val="en"/>
        </w:rPr>
        <w:t xml:space="preserve">High-Strength Structural Bolts and Assemblies, 120 </w:t>
      </w:r>
      <w:proofErr w:type="spellStart"/>
      <w:r w:rsidRPr="005D7D09">
        <w:rPr>
          <w:bCs/>
          <w:color w:val="0070C0"/>
          <w:sz w:val="24"/>
          <w:szCs w:val="24"/>
          <w:lang w:val="en"/>
        </w:rPr>
        <w:t>ksi</w:t>
      </w:r>
      <w:bookmarkEnd w:id="7"/>
      <w:proofErr w:type="spellEnd"/>
      <w:r w:rsidRPr="005D7D09">
        <w:rPr>
          <w:bCs/>
          <w:color w:val="0070C0"/>
          <w:sz w:val="24"/>
          <w:szCs w:val="24"/>
          <w:lang w:val="en"/>
        </w:rPr>
        <w:tab/>
        <w:t>714.05</w:t>
      </w:r>
    </w:p>
    <w:bookmarkEnd w:id="5"/>
    <w:p w14:paraId="2757CD52" w14:textId="77777777" w:rsidR="009D5388" w:rsidRPr="005D7D09" w:rsidRDefault="009D5388" w:rsidP="00211A5C">
      <w:pPr>
        <w:tabs>
          <w:tab w:val="left" w:leader="dot" w:pos="7920"/>
        </w:tabs>
        <w:spacing w:before="240" w:after="240" w:line="276" w:lineRule="auto"/>
        <w:contextualSpacing/>
        <w:jc w:val="both"/>
        <w:rPr>
          <w:bCs/>
          <w:color w:val="0070C0"/>
          <w:sz w:val="24"/>
          <w:szCs w:val="24"/>
          <w:lang w:val="en"/>
        </w:rPr>
      </w:pPr>
      <w:r w:rsidRPr="005D7D09">
        <w:rPr>
          <w:bCs/>
          <w:color w:val="0070C0"/>
          <w:sz w:val="24"/>
          <w:szCs w:val="24"/>
          <w:lang w:val="en"/>
        </w:rPr>
        <w:t xml:space="preserve">High-Strength Structural Bolts and Assemblies, 150 </w:t>
      </w:r>
      <w:proofErr w:type="spellStart"/>
      <w:r w:rsidRPr="005D7D09">
        <w:rPr>
          <w:bCs/>
          <w:color w:val="0070C0"/>
          <w:sz w:val="24"/>
          <w:szCs w:val="24"/>
          <w:lang w:val="en"/>
        </w:rPr>
        <w:t>ksi</w:t>
      </w:r>
      <w:proofErr w:type="spellEnd"/>
      <w:r w:rsidRPr="005D7D09">
        <w:rPr>
          <w:bCs/>
          <w:color w:val="0070C0"/>
          <w:sz w:val="24"/>
          <w:szCs w:val="24"/>
          <w:lang w:val="en"/>
        </w:rPr>
        <w:tab/>
        <w:t>714.06</w:t>
      </w:r>
    </w:p>
    <w:p w14:paraId="6E6C94C2" w14:textId="77777777" w:rsidR="009D5388" w:rsidRPr="005D7D09" w:rsidRDefault="009D5388" w:rsidP="00211A5C">
      <w:pPr>
        <w:tabs>
          <w:tab w:val="left" w:leader="dot" w:pos="7920"/>
        </w:tabs>
        <w:spacing w:before="240" w:after="240" w:line="276" w:lineRule="auto"/>
        <w:contextualSpacing/>
        <w:jc w:val="both"/>
        <w:rPr>
          <w:bCs/>
          <w:color w:val="0070C0"/>
          <w:sz w:val="24"/>
          <w:szCs w:val="24"/>
          <w:lang w:val="en"/>
        </w:rPr>
      </w:pPr>
      <w:r w:rsidRPr="005D7D09">
        <w:rPr>
          <w:bCs/>
          <w:color w:val="0070C0"/>
          <w:sz w:val="24"/>
          <w:szCs w:val="24"/>
          <w:lang w:val="en"/>
        </w:rPr>
        <w:t>Anchor Bolts for Bearing Devices</w:t>
      </w:r>
      <w:r w:rsidRPr="005D7D09">
        <w:rPr>
          <w:bCs/>
          <w:color w:val="0070C0"/>
          <w:sz w:val="24"/>
          <w:szCs w:val="24"/>
          <w:lang w:val="en"/>
        </w:rPr>
        <w:tab/>
        <w:t>714.08</w:t>
      </w:r>
    </w:p>
    <w:p w14:paraId="5693CBBD" w14:textId="77777777" w:rsidR="009D5388" w:rsidRPr="005D7D09" w:rsidRDefault="009D5388" w:rsidP="00211A5C">
      <w:pPr>
        <w:tabs>
          <w:tab w:val="left" w:leader="dot" w:pos="7920"/>
        </w:tabs>
        <w:spacing w:before="240" w:after="240" w:line="276" w:lineRule="auto"/>
        <w:contextualSpacing/>
        <w:jc w:val="both"/>
        <w:rPr>
          <w:bCs/>
          <w:color w:val="0070C0"/>
          <w:sz w:val="24"/>
          <w:szCs w:val="24"/>
          <w:lang w:val="en"/>
        </w:rPr>
      </w:pPr>
      <w:r w:rsidRPr="005D7D09">
        <w:rPr>
          <w:bCs/>
          <w:color w:val="0070C0"/>
          <w:sz w:val="24"/>
          <w:szCs w:val="24"/>
          <w:lang w:val="en"/>
        </w:rPr>
        <w:t>Welded Stud Shear Connectors</w:t>
      </w:r>
      <w:r w:rsidRPr="005D7D09">
        <w:rPr>
          <w:bCs/>
          <w:color w:val="0070C0"/>
          <w:sz w:val="24"/>
          <w:szCs w:val="24"/>
          <w:lang w:val="en"/>
        </w:rPr>
        <w:tab/>
        <w:t>714.10</w:t>
      </w:r>
    </w:p>
    <w:p w14:paraId="23130D54" w14:textId="77777777" w:rsidR="009D5388" w:rsidRPr="005D7D09" w:rsidRDefault="009D5388" w:rsidP="00211A5C">
      <w:pPr>
        <w:tabs>
          <w:tab w:val="left" w:leader="dot" w:pos="7920"/>
        </w:tabs>
        <w:spacing w:before="240" w:after="240" w:line="276" w:lineRule="auto"/>
        <w:contextualSpacing/>
        <w:jc w:val="both"/>
        <w:rPr>
          <w:bCs/>
          <w:color w:val="0070C0"/>
          <w:sz w:val="24"/>
          <w:szCs w:val="24"/>
          <w:lang w:val="en"/>
        </w:rPr>
      </w:pPr>
      <w:r w:rsidRPr="005D7D09">
        <w:rPr>
          <w:bCs/>
          <w:color w:val="0070C0"/>
          <w:sz w:val="24"/>
          <w:szCs w:val="24"/>
          <w:lang w:val="en"/>
        </w:rPr>
        <w:t>Direct Tension Indicators</w:t>
      </w:r>
      <w:r w:rsidRPr="005D7D09">
        <w:rPr>
          <w:bCs/>
          <w:color w:val="0070C0"/>
          <w:sz w:val="24"/>
          <w:szCs w:val="24"/>
          <w:lang w:val="en"/>
        </w:rPr>
        <w:tab/>
        <w:t>714.12</w:t>
      </w:r>
    </w:p>
    <w:p w14:paraId="2CF30949" w14:textId="77777777" w:rsidR="009D5388" w:rsidRPr="005D7D09" w:rsidRDefault="009D5388" w:rsidP="00211A5C">
      <w:pPr>
        <w:tabs>
          <w:tab w:val="left" w:leader="dot" w:pos="7920"/>
        </w:tabs>
        <w:spacing w:before="240" w:after="240" w:line="276" w:lineRule="auto"/>
        <w:contextualSpacing/>
        <w:jc w:val="both"/>
        <w:rPr>
          <w:bCs/>
          <w:color w:val="0070C0"/>
          <w:sz w:val="24"/>
          <w:szCs w:val="24"/>
          <w:lang w:val="en"/>
        </w:rPr>
      </w:pPr>
      <w:r w:rsidRPr="005D7D09">
        <w:rPr>
          <w:bCs/>
          <w:color w:val="0070C0"/>
          <w:sz w:val="24"/>
          <w:szCs w:val="24"/>
          <w:lang w:val="en"/>
        </w:rPr>
        <w:t>Tension Control Assemblies</w:t>
      </w:r>
      <w:r w:rsidRPr="005D7D09">
        <w:rPr>
          <w:bCs/>
          <w:color w:val="0070C0"/>
          <w:sz w:val="24"/>
          <w:szCs w:val="24"/>
          <w:lang w:val="en"/>
        </w:rPr>
        <w:tab/>
        <w:t>714.13</w:t>
      </w:r>
    </w:p>
    <w:p w14:paraId="02B81116" w14:textId="77777777" w:rsidR="009D5388" w:rsidRPr="005D7D09" w:rsidRDefault="009D5388" w:rsidP="00211A5C">
      <w:pPr>
        <w:tabs>
          <w:tab w:val="left" w:leader="dot" w:pos="7920"/>
        </w:tabs>
        <w:spacing w:before="240" w:after="240" w:line="276" w:lineRule="auto"/>
        <w:contextualSpacing/>
        <w:jc w:val="both"/>
        <w:rPr>
          <w:bCs/>
          <w:color w:val="0070C0"/>
          <w:sz w:val="24"/>
          <w:szCs w:val="24"/>
          <w:lang w:val="en"/>
        </w:rPr>
      </w:pPr>
      <w:bookmarkStart w:id="8" w:name="_Hlk157383196"/>
      <w:bookmarkEnd w:id="6"/>
      <w:r w:rsidRPr="005D7D09">
        <w:rPr>
          <w:bCs/>
          <w:color w:val="0070C0"/>
          <w:sz w:val="24"/>
          <w:szCs w:val="24"/>
          <w:lang w:val="en"/>
        </w:rPr>
        <w:t>Galvanizing</w:t>
      </w:r>
      <w:r w:rsidRPr="005D7D09">
        <w:rPr>
          <w:bCs/>
          <w:color w:val="0070C0"/>
          <w:sz w:val="24"/>
          <w:szCs w:val="24"/>
          <w:lang w:val="en"/>
        </w:rPr>
        <w:tab/>
        <w:t>726.06</w:t>
      </w:r>
    </w:p>
    <w:p w14:paraId="6A742B1E" w14:textId="77777777" w:rsidR="009D5388" w:rsidRPr="005D7D09" w:rsidRDefault="009D5388" w:rsidP="00211A5C">
      <w:pPr>
        <w:tabs>
          <w:tab w:val="left" w:leader="dot" w:pos="7920"/>
        </w:tabs>
        <w:spacing w:before="240" w:after="240" w:line="276" w:lineRule="auto"/>
        <w:jc w:val="both"/>
        <w:rPr>
          <w:bCs/>
          <w:color w:val="0070C0"/>
          <w:sz w:val="24"/>
          <w:szCs w:val="24"/>
          <w:lang w:val="en"/>
        </w:rPr>
      </w:pPr>
      <w:r w:rsidRPr="005D7D09">
        <w:rPr>
          <w:bCs/>
          <w:color w:val="0070C0"/>
          <w:sz w:val="24"/>
          <w:szCs w:val="24"/>
          <w:lang w:val="en"/>
        </w:rPr>
        <w:t>Metalizing</w:t>
      </w:r>
      <w:r w:rsidRPr="005D7D09">
        <w:rPr>
          <w:bCs/>
          <w:color w:val="0070C0"/>
          <w:sz w:val="24"/>
          <w:szCs w:val="24"/>
          <w:lang w:val="en"/>
        </w:rPr>
        <w:tab/>
        <w:t>726.07</w:t>
      </w:r>
    </w:p>
    <w:bookmarkEnd w:id="8"/>
    <w:p w14:paraId="05A70B9A" w14:textId="30827B5C" w:rsidR="009D5388" w:rsidRPr="00BD10DE" w:rsidRDefault="009D5388" w:rsidP="00211A5C">
      <w:pPr>
        <w:spacing w:before="240" w:after="240" w:line="276" w:lineRule="auto"/>
        <w:jc w:val="both"/>
        <w:rPr>
          <w:bCs/>
          <w:color w:val="000000" w:themeColor="text1"/>
          <w:sz w:val="24"/>
          <w:szCs w:val="24"/>
          <w:lang w:val="en"/>
        </w:rPr>
      </w:pPr>
      <w:r w:rsidRPr="00BD10DE">
        <w:rPr>
          <w:bCs/>
          <w:color w:val="000000" w:themeColor="text1"/>
          <w:sz w:val="24"/>
          <w:szCs w:val="24"/>
          <w:lang w:val="en"/>
        </w:rPr>
        <w:t xml:space="preserve">Unless otherwise specified in the Contract, all steel shall be high-strength low-alloy structural steel conforming to the requirements of </w:t>
      </w:r>
      <w:r w:rsidRPr="00BD10DE">
        <w:rPr>
          <w:bCs/>
          <w:i/>
          <w:color w:val="000000" w:themeColor="text1"/>
          <w:sz w:val="24"/>
          <w:szCs w:val="24"/>
          <w:lang w:val="en"/>
        </w:rPr>
        <w:t xml:space="preserve">AASHTO M 270, </w:t>
      </w:r>
      <w:r w:rsidRPr="00BD10DE">
        <w:rPr>
          <w:bCs/>
          <w:color w:val="000000" w:themeColor="text1"/>
          <w:sz w:val="24"/>
          <w:szCs w:val="24"/>
          <w:lang w:val="en"/>
        </w:rPr>
        <w:t>Grade 345W (Grade 50W)</w:t>
      </w:r>
      <w:r w:rsidR="0065018D">
        <w:rPr>
          <w:bCs/>
          <w:color w:val="000000" w:themeColor="text1"/>
          <w:sz w:val="24"/>
          <w:szCs w:val="24"/>
          <w:lang w:val="en"/>
        </w:rPr>
        <w:t xml:space="preserve">, Grade HPS 345W (Grade HPS 50W), or </w:t>
      </w:r>
      <w:r w:rsidR="00AE6FBC">
        <w:rPr>
          <w:bCs/>
          <w:color w:val="000000" w:themeColor="text1"/>
          <w:sz w:val="24"/>
          <w:szCs w:val="24"/>
          <w:lang w:val="en"/>
        </w:rPr>
        <w:t>Grade HPS 485W (Grade HPS 70W)</w:t>
      </w:r>
      <w:r w:rsidRPr="00BD10DE">
        <w:rPr>
          <w:bCs/>
          <w:color w:val="000000" w:themeColor="text1"/>
          <w:sz w:val="24"/>
          <w:szCs w:val="24"/>
          <w:lang w:val="en"/>
        </w:rPr>
        <w:t>.</w:t>
      </w:r>
    </w:p>
    <w:p w14:paraId="7474B410" w14:textId="77777777" w:rsidR="009D5388" w:rsidRPr="00BD10DE" w:rsidRDefault="009D5388" w:rsidP="00211A5C">
      <w:pPr>
        <w:spacing w:before="240" w:after="240" w:line="276" w:lineRule="auto"/>
        <w:jc w:val="both"/>
        <w:rPr>
          <w:bCs/>
          <w:color w:val="000000" w:themeColor="text1"/>
          <w:sz w:val="24"/>
          <w:szCs w:val="24"/>
          <w:lang w:val="en"/>
        </w:rPr>
      </w:pPr>
      <w:r w:rsidRPr="00BD10DE">
        <w:rPr>
          <w:bCs/>
          <w:color w:val="000000" w:themeColor="text1"/>
          <w:sz w:val="24"/>
          <w:szCs w:val="24"/>
          <w:lang w:val="en"/>
        </w:rPr>
        <w:t>All materials shall conform to the prescribed AASHTO or ASTM specifications and no substitutions will be allowed.</w:t>
      </w:r>
    </w:p>
    <w:p w14:paraId="3DB60FCF" w14:textId="4C06CBB8" w:rsidR="002C1F9B" w:rsidRPr="00BD10DE" w:rsidRDefault="002C1F9B" w:rsidP="00211A5C">
      <w:pPr>
        <w:tabs>
          <w:tab w:val="left" w:pos="821"/>
        </w:tabs>
        <w:spacing w:before="240" w:after="240" w:line="276" w:lineRule="auto"/>
        <w:jc w:val="both"/>
        <w:rPr>
          <w:sz w:val="24"/>
          <w:szCs w:val="24"/>
        </w:rPr>
      </w:pPr>
      <w:r w:rsidRPr="00BD10DE">
        <w:rPr>
          <w:sz w:val="24"/>
          <w:szCs w:val="24"/>
          <w:u w:val="single"/>
        </w:rPr>
        <w:t>506-0001.</w:t>
      </w:r>
      <w:r w:rsidR="006E2087" w:rsidRPr="00BD10DE">
        <w:rPr>
          <w:sz w:val="24"/>
          <w:szCs w:val="24"/>
          <w:u w:val="single"/>
        </w:rPr>
        <w:t>03  GENERAL </w:t>
      </w:r>
      <w:r w:rsidRPr="00BD10DE">
        <w:rPr>
          <w:sz w:val="24"/>
          <w:szCs w:val="24"/>
          <w:u w:val="single"/>
        </w:rPr>
        <w:t>REQUIREMENTS</w:t>
      </w:r>
      <w:r w:rsidRPr="00BD10DE">
        <w:rPr>
          <w:sz w:val="24"/>
          <w:szCs w:val="24"/>
        </w:rPr>
        <w:t xml:space="preserve">. Work </w:t>
      </w:r>
      <w:r w:rsidR="00386B42" w:rsidRPr="00BD10DE">
        <w:rPr>
          <w:sz w:val="24"/>
          <w:szCs w:val="24"/>
        </w:rPr>
        <w:t>under this section</w:t>
      </w:r>
      <w:r w:rsidRPr="00BD10DE">
        <w:rPr>
          <w:sz w:val="24"/>
          <w:szCs w:val="24"/>
        </w:rPr>
        <w:t xml:space="preserve"> shall be </w:t>
      </w:r>
      <w:r w:rsidR="00253734" w:rsidRPr="00BD10DE">
        <w:rPr>
          <w:sz w:val="24"/>
          <w:szCs w:val="24"/>
        </w:rPr>
        <w:t xml:space="preserve">performed </w:t>
      </w:r>
      <w:r w:rsidRPr="00BD10DE">
        <w:rPr>
          <w:sz w:val="24"/>
          <w:szCs w:val="24"/>
        </w:rPr>
        <w:t xml:space="preserve">in accordance with </w:t>
      </w:r>
      <w:r w:rsidR="00831EFD">
        <w:rPr>
          <w:sz w:val="24"/>
          <w:szCs w:val="24"/>
        </w:rPr>
        <w:t xml:space="preserve">the requirements of </w:t>
      </w:r>
      <w:r w:rsidR="005A274A" w:rsidRPr="00F41688">
        <w:rPr>
          <w:sz w:val="24"/>
          <w:szCs w:val="24"/>
          <w:u w:val="single"/>
        </w:rPr>
        <w:t xml:space="preserve">Subsection </w:t>
      </w:r>
      <w:r w:rsidR="00FC3943" w:rsidRPr="00F41688">
        <w:rPr>
          <w:sz w:val="24"/>
          <w:szCs w:val="24"/>
          <w:u w:val="single"/>
        </w:rPr>
        <w:t>506.03</w:t>
      </w:r>
      <w:r w:rsidR="005A274A" w:rsidRPr="00BD10DE">
        <w:rPr>
          <w:sz w:val="24"/>
          <w:szCs w:val="24"/>
        </w:rPr>
        <w:t xml:space="preserve"> through </w:t>
      </w:r>
      <w:r w:rsidR="005A274A" w:rsidRPr="00F41688">
        <w:rPr>
          <w:sz w:val="24"/>
          <w:szCs w:val="24"/>
          <w:u w:val="single"/>
        </w:rPr>
        <w:t>Subsection 506.22</w:t>
      </w:r>
      <w:r w:rsidR="00FC3943" w:rsidRPr="00BD10DE">
        <w:rPr>
          <w:sz w:val="24"/>
          <w:szCs w:val="24"/>
        </w:rPr>
        <w:t xml:space="preserve"> </w:t>
      </w:r>
      <w:r w:rsidRPr="00BD10DE">
        <w:rPr>
          <w:sz w:val="24"/>
          <w:szCs w:val="24"/>
        </w:rPr>
        <w:t xml:space="preserve">and the Plans.  </w:t>
      </w:r>
    </w:p>
    <w:p w14:paraId="7F24FC56" w14:textId="21E75177" w:rsidR="00730C00" w:rsidRPr="00BD10DE" w:rsidRDefault="009C222C" w:rsidP="00AE6FBC">
      <w:pPr>
        <w:tabs>
          <w:tab w:val="left" w:pos="820"/>
        </w:tabs>
        <w:spacing w:before="240" w:after="240" w:line="276" w:lineRule="auto"/>
        <w:jc w:val="both"/>
      </w:pPr>
      <w:r w:rsidRPr="00F41688">
        <w:rPr>
          <w:sz w:val="24"/>
          <w:szCs w:val="24"/>
          <w:u w:val="single"/>
        </w:rPr>
        <w:t>506</w:t>
      </w:r>
      <w:r w:rsidR="002E7687" w:rsidRPr="00F41688">
        <w:rPr>
          <w:sz w:val="24"/>
          <w:szCs w:val="24"/>
          <w:u w:val="single"/>
        </w:rPr>
        <w:t>-</w:t>
      </w:r>
      <w:r w:rsidR="00F255C2" w:rsidRPr="00F41688">
        <w:rPr>
          <w:sz w:val="24"/>
          <w:szCs w:val="24"/>
          <w:u w:val="single"/>
        </w:rPr>
        <w:t>0001</w:t>
      </w:r>
      <w:r w:rsidR="002E7687" w:rsidRPr="00F41688">
        <w:rPr>
          <w:sz w:val="24"/>
          <w:szCs w:val="24"/>
          <w:u w:val="single"/>
        </w:rPr>
        <w:t>.</w:t>
      </w:r>
      <w:r w:rsidR="006E2087" w:rsidRPr="00F41688">
        <w:rPr>
          <w:sz w:val="24"/>
          <w:szCs w:val="24"/>
          <w:u w:val="single"/>
        </w:rPr>
        <w:t>04  METHOD OF </w:t>
      </w:r>
      <w:r w:rsidR="00BF6967" w:rsidRPr="00F41688">
        <w:rPr>
          <w:sz w:val="24"/>
          <w:szCs w:val="24"/>
          <w:u w:val="single"/>
        </w:rPr>
        <w:t>MEASUREMENT</w:t>
      </w:r>
      <w:r w:rsidR="00BF6967" w:rsidRPr="00F41688">
        <w:rPr>
          <w:sz w:val="24"/>
          <w:szCs w:val="24"/>
        </w:rPr>
        <w:t xml:space="preserve">. </w:t>
      </w:r>
      <w:r w:rsidR="00730C00" w:rsidRPr="00AE6FBC">
        <w:rPr>
          <w:sz w:val="24"/>
          <w:szCs w:val="24"/>
        </w:rPr>
        <w:t>The</w:t>
      </w:r>
      <w:r w:rsidR="00730C00" w:rsidRPr="00AE6FBC">
        <w:rPr>
          <w:spacing w:val="-5"/>
          <w:sz w:val="24"/>
          <w:szCs w:val="24"/>
        </w:rPr>
        <w:t xml:space="preserve"> </w:t>
      </w:r>
      <w:r w:rsidR="00730C00" w:rsidRPr="00AE6FBC">
        <w:rPr>
          <w:sz w:val="24"/>
          <w:szCs w:val="24"/>
        </w:rPr>
        <w:t>quantity</w:t>
      </w:r>
      <w:r w:rsidR="00730C00" w:rsidRPr="00AE6FBC">
        <w:rPr>
          <w:spacing w:val="-7"/>
          <w:sz w:val="24"/>
          <w:szCs w:val="24"/>
        </w:rPr>
        <w:t xml:space="preserve"> </w:t>
      </w:r>
      <w:r w:rsidR="00730C00" w:rsidRPr="00AE6FBC">
        <w:rPr>
          <w:sz w:val="24"/>
          <w:szCs w:val="24"/>
        </w:rPr>
        <w:t>of</w:t>
      </w:r>
      <w:r w:rsidR="00730C00" w:rsidRPr="00AE6FBC">
        <w:rPr>
          <w:spacing w:val="-6"/>
          <w:sz w:val="24"/>
          <w:szCs w:val="24"/>
        </w:rPr>
        <w:t xml:space="preserve"> </w:t>
      </w:r>
      <w:bookmarkStart w:id="9" w:name="_Hlk171330999"/>
      <w:r w:rsidR="00730C00" w:rsidRPr="00AE6FBC">
        <w:rPr>
          <w:sz w:val="24"/>
          <w:szCs w:val="24"/>
        </w:rPr>
        <w:t>Structural</w:t>
      </w:r>
      <w:r w:rsidR="00730C00" w:rsidRPr="00AE6FBC">
        <w:rPr>
          <w:spacing w:val="-7"/>
          <w:sz w:val="24"/>
          <w:szCs w:val="24"/>
        </w:rPr>
        <w:t xml:space="preserve"> </w:t>
      </w:r>
      <w:r w:rsidR="00730C00" w:rsidRPr="00AE6FBC">
        <w:rPr>
          <w:sz w:val="24"/>
          <w:szCs w:val="24"/>
        </w:rPr>
        <w:t>Steel, Curved Box Girder</w:t>
      </w:r>
      <w:r w:rsidR="00730C00" w:rsidRPr="00AE6FBC">
        <w:rPr>
          <w:spacing w:val="-6"/>
          <w:sz w:val="24"/>
          <w:szCs w:val="24"/>
        </w:rPr>
        <w:t xml:space="preserve"> </w:t>
      </w:r>
      <w:bookmarkEnd w:id="9"/>
      <w:r w:rsidR="00730C00" w:rsidRPr="00AE6FBC">
        <w:rPr>
          <w:sz w:val="24"/>
          <w:szCs w:val="24"/>
        </w:rPr>
        <w:t>to</w:t>
      </w:r>
      <w:r w:rsidR="00730C00" w:rsidRPr="00AE6FBC">
        <w:rPr>
          <w:spacing w:val="-6"/>
          <w:sz w:val="24"/>
          <w:szCs w:val="24"/>
        </w:rPr>
        <w:t xml:space="preserve"> </w:t>
      </w:r>
      <w:r w:rsidR="00730C00" w:rsidRPr="00AE6FBC">
        <w:rPr>
          <w:sz w:val="24"/>
          <w:szCs w:val="24"/>
        </w:rPr>
        <w:t>be</w:t>
      </w:r>
      <w:r w:rsidR="00730C00" w:rsidRPr="00AE6FBC">
        <w:rPr>
          <w:spacing w:val="-8"/>
          <w:sz w:val="24"/>
          <w:szCs w:val="24"/>
        </w:rPr>
        <w:t xml:space="preserve"> </w:t>
      </w:r>
      <w:r w:rsidR="00730C00" w:rsidRPr="00AE6FBC">
        <w:rPr>
          <w:sz w:val="24"/>
          <w:szCs w:val="24"/>
        </w:rPr>
        <w:t>measured</w:t>
      </w:r>
      <w:r w:rsidR="00730C00" w:rsidRPr="00AE6FBC">
        <w:rPr>
          <w:spacing w:val="-7"/>
          <w:sz w:val="24"/>
          <w:szCs w:val="24"/>
        </w:rPr>
        <w:t xml:space="preserve"> </w:t>
      </w:r>
      <w:r w:rsidR="00730C00" w:rsidRPr="00AE6FBC">
        <w:rPr>
          <w:sz w:val="24"/>
          <w:szCs w:val="24"/>
        </w:rPr>
        <w:t>for</w:t>
      </w:r>
      <w:r w:rsidR="00730C00" w:rsidRPr="00AE6FBC">
        <w:rPr>
          <w:spacing w:val="-7"/>
          <w:sz w:val="24"/>
          <w:szCs w:val="24"/>
        </w:rPr>
        <w:t xml:space="preserve"> </w:t>
      </w:r>
      <w:r w:rsidR="00730C00" w:rsidRPr="00AE6FBC">
        <w:rPr>
          <w:sz w:val="24"/>
          <w:szCs w:val="24"/>
        </w:rPr>
        <w:t>payment</w:t>
      </w:r>
      <w:r w:rsidR="00730C00" w:rsidRPr="00AE6FBC">
        <w:rPr>
          <w:spacing w:val="-5"/>
          <w:sz w:val="24"/>
          <w:szCs w:val="24"/>
        </w:rPr>
        <w:t xml:space="preserve"> </w:t>
      </w:r>
      <w:r w:rsidR="00730C00" w:rsidRPr="00AE6FBC">
        <w:rPr>
          <w:sz w:val="24"/>
          <w:szCs w:val="24"/>
        </w:rPr>
        <w:t>will</w:t>
      </w:r>
      <w:r w:rsidR="00730C00" w:rsidRPr="00AE6FBC">
        <w:rPr>
          <w:spacing w:val="-7"/>
          <w:sz w:val="24"/>
          <w:szCs w:val="24"/>
        </w:rPr>
        <w:t xml:space="preserve"> </w:t>
      </w:r>
      <w:r w:rsidR="00730C00" w:rsidRPr="00AE6FBC">
        <w:rPr>
          <w:sz w:val="24"/>
          <w:szCs w:val="24"/>
        </w:rPr>
        <w:t>be</w:t>
      </w:r>
      <w:r w:rsidR="00730C00" w:rsidRPr="00AE6FBC">
        <w:rPr>
          <w:spacing w:val="-6"/>
          <w:sz w:val="24"/>
          <w:szCs w:val="24"/>
        </w:rPr>
        <w:t xml:space="preserve"> </w:t>
      </w:r>
      <w:r w:rsidR="00730C00" w:rsidRPr="00AE6FBC">
        <w:rPr>
          <w:sz w:val="24"/>
          <w:szCs w:val="24"/>
        </w:rPr>
        <w:t>the</w:t>
      </w:r>
      <w:r w:rsidR="00730C00" w:rsidRPr="00AE6FBC">
        <w:rPr>
          <w:spacing w:val="-7"/>
          <w:sz w:val="24"/>
          <w:szCs w:val="24"/>
        </w:rPr>
        <w:t xml:space="preserve"> </w:t>
      </w:r>
      <w:r w:rsidR="00730C00" w:rsidRPr="00AE6FBC">
        <w:rPr>
          <w:sz w:val="24"/>
          <w:szCs w:val="24"/>
        </w:rPr>
        <w:t>number</w:t>
      </w:r>
      <w:r w:rsidR="00730C00" w:rsidRPr="00AE6FBC">
        <w:rPr>
          <w:spacing w:val="-5"/>
          <w:sz w:val="24"/>
          <w:szCs w:val="24"/>
        </w:rPr>
        <w:t xml:space="preserve"> </w:t>
      </w:r>
      <w:r w:rsidR="00730C00" w:rsidRPr="00AE6FBC">
        <w:rPr>
          <w:sz w:val="24"/>
          <w:szCs w:val="24"/>
        </w:rPr>
        <w:t>of</w:t>
      </w:r>
      <w:r w:rsidR="00730C00" w:rsidRPr="00AE6FBC">
        <w:rPr>
          <w:spacing w:val="-6"/>
          <w:sz w:val="24"/>
          <w:szCs w:val="24"/>
        </w:rPr>
        <w:t xml:space="preserve"> </w:t>
      </w:r>
      <w:r w:rsidR="00730C00" w:rsidRPr="00AE6FBC">
        <w:rPr>
          <w:sz w:val="24"/>
          <w:szCs w:val="24"/>
        </w:rPr>
        <w:t>pounds</w:t>
      </w:r>
      <w:r w:rsidR="00730C00" w:rsidRPr="00AE6FBC">
        <w:rPr>
          <w:spacing w:val="-5"/>
          <w:sz w:val="24"/>
          <w:szCs w:val="24"/>
        </w:rPr>
        <w:t xml:space="preserve"> </w:t>
      </w:r>
      <w:r w:rsidR="00730C00" w:rsidRPr="00AE6FBC">
        <w:rPr>
          <w:sz w:val="24"/>
          <w:szCs w:val="24"/>
        </w:rPr>
        <w:t>used</w:t>
      </w:r>
      <w:r w:rsidR="00730C00" w:rsidRPr="00AE6FBC">
        <w:rPr>
          <w:spacing w:val="-7"/>
          <w:sz w:val="24"/>
          <w:szCs w:val="24"/>
        </w:rPr>
        <w:t xml:space="preserve"> </w:t>
      </w:r>
      <w:r w:rsidR="00730C00" w:rsidRPr="00AE6FBC">
        <w:rPr>
          <w:sz w:val="24"/>
          <w:szCs w:val="24"/>
        </w:rPr>
        <w:t>in</w:t>
      </w:r>
      <w:r w:rsidR="00730C00" w:rsidRPr="00AE6FBC">
        <w:rPr>
          <w:spacing w:val="-6"/>
          <w:sz w:val="24"/>
          <w:szCs w:val="24"/>
        </w:rPr>
        <w:t xml:space="preserve"> </w:t>
      </w:r>
      <w:r w:rsidR="00730C00" w:rsidRPr="00AE6FBC">
        <w:rPr>
          <w:sz w:val="24"/>
          <w:szCs w:val="24"/>
        </w:rPr>
        <w:t>the</w:t>
      </w:r>
      <w:r w:rsidR="00730C00" w:rsidRPr="00AE6FBC">
        <w:rPr>
          <w:spacing w:val="-5"/>
          <w:sz w:val="24"/>
          <w:szCs w:val="24"/>
        </w:rPr>
        <w:t xml:space="preserve"> </w:t>
      </w:r>
      <w:r w:rsidR="00730C00" w:rsidRPr="00AE6FBC">
        <w:rPr>
          <w:sz w:val="24"/>
          <w:szCs w:val="24"/>
        </w:rPr>
        <w:t>complete</w:t>
      </w:r>
      <w:r w:rsidR="00730C00" w:rsidRPr="00AE6FBC">
        <w:rPr>
          <w:spacing w:val="-8"/>
          <w:sz w:val="24"/>
          <w:szCs w:val="24"/>
        </w:rPr>
        <w:t xml:space="preserve"> </w:t>
      </w:r>
      <w:r w:rsidR="00730C00" w:rsidRPr="00AE6FBC">
        <w:rPr>
          <w:sz w:val="24"/>
          <w:szCs w:val="24"/>
        </w:rPr>
        <w:t>and</w:t>
      </w:r>
      <w:r w:rsidR="00730C00" w:rsidRPr="00AE6FBC">
        <w:rPr>
          <w:spacing w:val="-5"/>
          <w:sz w:val="24"/>
          <w:szCs w:val="24"/>
        </w:rPr>
        <w:t xml:space="preserve"> </w:t>
      </w:r>
      <w:r w:rsidR="00730C00" w:rsidRPr="00AE6FBC">
        <w:rPr>
          <w:sz w:val="24"/>
          <w:szCs w:val="24"/>
        </w:rPr>
        <w:t>accepted work. The weight of the material to be measured for payment under this item will be computed based on the approved fabrication drawings, as</w:t>
      </w:r>
      <w:r w:rsidR="00730C00" w:rsidRPr="00AE6FBC">
        <w:rPr>
          <w:spacing w:val="-1"/>
          <w:sz w:val="24"/>
          <w:szCs w:val="24"/>
        </w:rPr>
        <w:t xml:space="preserve"> </w:t>
      </w:r>
      <w:r w:rsidR="00730C00" w:rsidRPr="00AE6FBC">
        <w:rPr>
          <w:sz w:val="24"/>
          <w:szCs w:val="24"/>
        </w:rPr>
        <w:t>follows:</w:t>
      </w:r>
    </w:p>
    <w:p w14:paraId="7AE80947" w14:textId="2026F7E9" w:rsidR="00BD10DE" w:rsidRDefault="00BD10DE" w:rsidP="00211A5C">
      <w:pPr>
        <w:spacing w:before="240" w:after="240" w:line="276" w:lineRule="auto"/>
        <w:ind w:left="720" w:hanging="720"/>
        <w:jc w:val="both"/>
        <w:rPr>
          <w:sz w:val="24"/>
          <w:szCs w:val="24"/>
        </w:rPr>
      </w:pPr>
      <w:r w:rsidRPr="00BD10DE">
        <w:rPr>
          <w:sz w:val="24"/>
          <w:szCs w:val="24"/>
        </w:rPr>
        <w:t>(a)</w:t>
      </w:r>
      <w:r>
        <w:tab/>
      </w:r>
      <w:r w:rsidR="00730C00" w:rsidRPr="00AE6FBC">
        <w:rPr>
          <w:sz w:val="24"/>
          <w:szCs w:val="24"/>
        </w:rPr>
        <w:t>Weight determined by the volume of material will be computed based on the densities specified in</w:t>
      </w:r>
      <w:r w:rsidR="00253734" w:rsidRPr="00AE6FBC">
        <w:rPr>
          <w:sz w:val="24"/>
          <w:szCs w:val="24"/>
        </w:rPr>
        <w:t xml:space="preserve"> </w:t>
      </w:r>
      <w:r w:rsidR="00253734" w:rsidRPr="00AC4C33">
        <w:rPr>
          <w:sz w:val="24"/>
          <w:szCs w:val="24"/>
          <w:u w:val="single"/>
        </w:rPr>
        <w:t>Table 506-0001.04A</w:t>
      </w:r>
      <w:r w:rsidR="00253734" w:rsidRPr="00AC4C33">
        <w:rPr>
          <w:sz w:val="24"/>
          <w:szCs w:val="24"/>
        </w:rPr>
        <w:t>.</w:t>
      </w:r>
    </w:p>
    <w:p w14:paraId="4176917C" w14:textId="77777777" w:rsidR="00BD10DE" w:rsidRPr="00AE6FBC" w:rsidRDefault="00BD10DE" w:rsidP="00AE6FBC">
      <w:pPr>
        <w:spacing w:before="240" w:after="240" w:line="276" w:lineRule="auto"/>
        <w:ind w:left="720" w:hanging="720"/>
        <w:jc w:val="both"/>
        <w:rPr>
          <w:sz w:val="24"/>
        </w:rPr>
      </w:pPr>
    </w:p>
    <w:p w14:paraId="6F1CB34D" w14:textId="77777777" w:rsidR="00730C00" w:rsidRPr="00AE6FBC" w:rsidRDefault="00730C00" w:rsidP="00AE6FBC">
      <w:pPr>
        <w:spacing w:before="240" w:after="240" w:line="276" w:lineRule="auto"/>
        <w:ind w:left="720" w:hanging="720"/>
        <w:jc w:val="both"/>
        <w:rPr>
          <w:sz w:val="13"/>
        </w:rPr>
      </w:pPr>
    </w:p>
    <w:p w14:paraId="11CA6171" w14:textId="2B3C2B38" w:rsidR="00730C00" w:rsidRPr="00AC4C33" w:rsidRDefault="00730C00" w:rsidP="00AE6FBC">
      <w:pPr>
        <w:pStyle w:val="BodyText"/>
        <w:spacing w:before="240" w:after="240" w:line="276" w:lineRule="auto"/>
        <w:jc w:val="center"/>
      </w:pPr>
      <w:bookmarkStart w:id="10" w:name="_bookmark0"/>
      <w:bookmarkEnd w:id="10"/>
      <w:r w:rsidRPr="00BD10DE">
        <w:t>TABLE 506</w:t>
      </w:r>
      <w:r w:rsidR="00253734" w:rsidRPr="00BD10DE">
        <w:t>-0001</w:t>
      </w:r>
      <w:r w:rsidRPr="00BD10DE">
        <w:t>.</w:t>
      </w:r>
      <w:r w:rsidR="00253734" w:rsidRPr="00BD10DE">
        <w:t xml:space="preserve">04A </w:t>
      </w:r>
      <w:r w:rsidRPr="00BD10DE">
        <w:t>– MATERIAL DENSITIES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9"/>
        <w:gridCol w:w="1503"/>
      </w:tblGrid>
      <w:tr w:rsidR="00730C00" w14:paraId="79F7CCA9" w14:textId="77777777" w:rsidTr="00AC4C33">
        <w:trPr>
          <w:trHeight w:val="384"/>
          <w:jc w:val="center"/>
        </w:trPr>
        <w:tc>
          <w:tcPr>
            <w:tcW w:w="3189" w:type="dxa"/>
            <w:shd w:val="clear" w:color="auto" w:fill="F1F1F1"/>
            <w:vAlign w:val="center"/>
          </w:tcPr>
          <w:p w14:paraId="1C08DB8F" w14:textId="77777777" w:rsidR="00730C00" w:rsidRPr="00253734" w:rsidRDefault="00730C00" w:rsidP="00AC4C33">
            <w:pPr>
              <w:pStyle w:val="TableParagraph"/>
              <w:spacing w:before="60" w:after="60" w:line="276" w:lineRule="auto"/>
              <w:rPr>
                <w:sz w:val="20"/>
                <w:szCs w:val="20"/>
              </w:rPr>
            </w:pPr>
            <w:r w:rsidRPr="00253734">
              <w:rPr>
                <w:sz w:val="20"/>
                <w:szCs w:val="20"/>
              </w:rPr>
              <w:t>Material</w:t>
            </w:r>
          </w:p>
        </w:tc>
        <w:tc>
          <w:tcPr>
            <w:tcW w:w="1503" w:type="dxa"/>
            <w:shd w:val="clear" w:color="auto" w:fill="F1F1F1"/>
            <w:vAlign w:val="center"/>
          </w:tcPr>
          <w:p w14:paraId="1ADBB692" w14:textId="67FF7DC0" w:rsidR="00730C00" w:rsidRPr="00253734" w:rsidRDefault="00730C00" w:rsidP="00AC4C33">
            <w:pPr>
              <w:pStyle w:val="TableParagraph"/>
              <w:spacing w:before="60" w:after="60" w:line="276" w:lineRule="auto"/>
              <w:jc w:val="center"/>
              <w:rPr>
                <w:sz w:val="20"/>
                <w:szCs w:val="20"/>
              </w:rPr>
            </w:pPr>
            <w:r w:rsidRPr="00253734">
              <w:rPr>
                <w:sz w:val="20"/>
                <w:szCs w:val="20"/>
              </w:rPr>
              <w:t>Density (</w:t>
            </w:r>
            <w:proofErr w:type="spellStart"/>
            <w:r w:rsidRPr="00253734">
              <w:rPr>
                <w:sz w:val="20"/>
                <w:szCs w:val="20"/>
              </w:rPr>
              <w:t>lbs</w:t>
            </w:r>
            <w:proofErr w:type="spellEnd"/>
            <w:r w:rsidRPr="00253734">
              <w:rPr>
                <w:sz w:val="20"/>
                <w:szCs w:val="20"/>
              </w:rPr>
              <w:t>/ft</w:t>
            </w:r>
            <w:r w:rsidR="00BD10DE" w:rsidRPr="00AE6FBC">
              <w:rPr>
                <w:sz w:val="20"/>
                <w:szCs w:val="20"/>
                <w:vertAlign w:val="superscript"/>
              </w:rPr>
              <w:t>3</w:t>
            </w:r>
            <w:r w:rsidRPr="00253734">
              <w:rPr>
                <w:sz w:val="20"/>
                <w:szCs w:val="20"/>
              </w:rPr>
              <w:t>)</w:t>
            </w:r>
          </w:p>
        </w:tc>
      </w:tr>
      <w:tr w:rsidR="00730C00" w14:paraId="0C350FDA" w14:textId="77777777" w:rsidTr="00AC4C33">
        <w:trPr>
          <w:trHeight w:val="648"/>
          <w:jc w:val="center"/>
        </w:trPr>
        <w:tc>
          <w:tcPr>
            <w:tcW w:w="3189" w:type="dxa"/>
            <w:vAlign w:val="center"/>
          </w:tcPr>
          <w:p w14:paraId="1E797525" w14:textId="77777777" w:rsidR="00730C00" w:rsidRPr="00253734" w:rsidRDefault="00730C00" w:rsidP="00AC4C33">
            <w:pPr>
              <w:pStyle w:val="TableParagraph"/>
              <w:spacing w:before="60" w:after="60" w:line="276" w:lineRule="auto"/>
              <w:rPr>
                <w:sz w:val="20"/>
                <w:szCs w:val="20"/>
              </w:rPr>
            </w:pPr>
            <w:r w:rsidRPr="00253734">
              <w:rPr>
                <w:sz w:val="20"/>
                <w:szCs w:val="20"/>
              </w:rPr>
              <w:lastRenderedPageBreak/>
              <w:t>Steel – Rolled, Cast, Copper Bearing, Silicon, Nickel, or</w:t>
            </w:r>
            <w:r w:rsidRPr="00253734">
              <w:rPr>
                <w:spacing w:val="-3"/>
                <w:sz w:val="20"/>
                <w:szCs w:val="20"/>
              </w:rPr>
              <w:t xml:space="preserve"> </w:t>
            </w:r>
            <w:r w:rsidRPr="00253734">
              <w:rPr>
                <w:sz w:val="20"/>
                <w:szCs w:val="20"/>
              </w:rPr>
              <w:t>Stainless</w:t>
            </w:r>
          </w:p>
        </w:tc>
        <w:tc>
          <w:tcPr>
            <w:tcW w:w="1503" w:type="dxa"/>
            <w:vAlign w:val="center"/>
          </w:tcPr>
          <w:p w14:paraId="348FD041" w14:textId="77777777" w:rsidR="00730C00" w:rsidRPr="00253734" w:rsidRDefault="00730C00" w:rsidP="00AC4C33">
            <w:pPr>
              <w:pStyle w:val="TableParagraph"/>
              <w:spacing w:before="60" w:after="60" w:line="276" w:lineRule="auto"/>
              <w:jc w:val="center"/>
              <w:rPr>
                <w:sz w:val="20"/>
                <w:szCs w:val="20"/>
              </w:rPr>
            </w:pPr>
            <w:r w:rsidRPr="00253734">
              <w:rPr>
                <w:sz w:val="20"/>
                <w:szCs w:val="20"/>
              </w:rPr>
              <w:t>490</w:t>
            </w:r>
          </w:p>
        </w:tc>
      </w:tr>
    </w:tbl>
    <w:p w14:paraId="2C98DF65" w14:textId="0A831E75" w:rsidR="00730C00" w:rsidRPr="00BD10DE" w:rsidRDefault="00BD10DE" w:rsidP="00AE6FBC">
      <w:pPr>
        <w:pStyle w:val="BodyText"/>
        <w:spacing w:before="240" w:after="240" w:line="276" w:lineRule="auto"/>
        <w:ind w:left="720" w:hanging="720"/>
        <w:jc w:val="both"/>
      </w:pPr>
      <w:r w:rsidRPr="00AC4C33">
        <w:tab/>
      </w:r>
      <w:r w:rsidR="00730C00" w:rsidRPr="00BD10DE">
        <w:t>For</w:t>
      </w:r>
      <w:r w:rsidR="00730C00" w:rsidRPr="00BD10DE">
        <w:rPr>
          <w:spacing w:val="-6"/>
        </w:rPr>
        <w:t xml:space="preserve"> </w:t>
      </w:r>
      <w:r w:rsidR="00730C00" w:rsidRPr="00BD10DE">
        <w:t>any</w:t>
      </w:r>
      <w:r w:rsidR="00730C00" w:rsidRPr="00BD10DE">
        <w:rPr>
          <w:spacing w:val="-6"/>
        </w:rPr>
        <w:t xml:space="preserve"> </w:t>
      </w:r>
      <w:r w:rsidR="00730C00" w:rsidRPr="00BD10DE">
        <w:t>material</w:t>
      </w:r>
      <w:r w:rsidR="00730C00" w:rsidRPr="00BD10DE">
        <w:rPr>
          <w:spacing w:val="-6"/>
        </w:rPr>
        <w:t xml:space="preserve"> </w:t>
      </w:r>
      <w:r w:rsidR="00730C00" w:rsidRPr="00BD10DE">
        <w:t>not</w:t>
      </w:r>
      <w:r w:rsidR="00730C00" w:rsidRPr="00BD10DE">
        <w:rPr>
          <w:spacing w:val="-6"/>
        </w:rPr>
        <w:t xml:space="preserve"> </w:t>
      </w:r>
      <w:r w:rsidR="00730C00" w:rsidRPr="00BD10DE">
        <w:t>listed</w:t>
      </w:r>
      <w:r w:rsidR="00730C00" w:rsidRPr="00BD10DE">
        <w:rPr>
          <w:spacing w:val="-7"/>
        </w:rPr>
        <w:t xml:space="preserve"> </w:t>
      </w:r>
      <w:r w:rsidR="00730C00" w:rsidRPr="00BD10DE">
        <w:t>in</w:t>
      </w:r>
      <w:r w:rsidRPr="00AC4C33">
        <w:t xml:space="preserve"> </w:t>
      </w:r>
      <w:r w:rsidRPr="00BD10DE">
        <w:rPr>
          <w:u w:val="single"/>
        </w:rPr>
        <w:t>Table 506-0001.04A</w:t>
      </w:r>
      <w:r w:rsidR="00730C00" w:rsidRPr="00BD10DE">
        <w:t>,</w:t>
      </w:r>
      <w:r w:rsidR="00730C00" w:rsidRPr="00BD10DE">
        <w:rPr>
          <w:spacing w:val="-5"/>
        </w:rPr>
        <w:t xml:space="preserve"> </w:t>
      </w:r>
      <w:r w:rsidR="00730C00" w:rsidRPr="00BD10DE">
        <w:t>the</w:t>
      </w:r>
      <w:r w:rsidR="00730C00" w:rsidRPr="00BD10DE">
        <w:rPr>
          <w:spacing w:val="-6"/>
        </w:rPr>
        <w:t xml:space="preserve"> </w:t>
      </w:r>
      <w:r w:rsidR="00730C00" w:rsidRPr="00BD10DE">
        <w:t>material</w:t>
      </w:r>
      <w:r w:rsidR="00730C00" w:rsidRPr="00BD10DE">
        <w:rPr>
          <w:spacing w:val="-6"/>
        </w:rPr>
        <w:t xml:space="preserve"> </w:t>
      </w:r>
      <w:r w:rsidR="00730C00" w:rsidRPr="00BD10DE">
        <w:t>will</w:t>
      </w:r>
      <w:r w:rsidR="00730C00" w:rsidRPr="00BD10DE">
        <w:rPr>
          <w:spacing w:val="-6"/>
        </w:rPr>
        <w:t xml:space="preserve"> </w:t>
      </w:r>
      <w:r w:rsidR="00730C00" w:rsidRPr="00BD10DE">
        <w:t>be</w:t>
      </w:r>
      <w:r w:rsidR="00730C00" w:rsidRPr="00BD10DE">
        <w:rPr>
          <w:spacing w:val="-5"/>
        </w:rPr>
        <w:t xml:space="preserve"> </w:t>
      </w:r>
      <w:r w:rsidR="00730C00" w:rsidRPr="00BD10DE">
        <w:t>paid</w:t>
      </w:r>
      <w:r w:rsidR="00730C00" w:rsidRPr="00BD10DE">
        <w:rPr>
          <w:spacing w:val="-7"/>
        </w:rPr>
        <w:t xml:space="preserve"> </w:t>
      </w:r>
      <w:r w:rsidR="00730C00" w:rsidRPr="00BD10DE">
        <w:t>for</w:t>
      </w:r>
      <w:r w:rsidR="00730C00" w:rsidRPr="00BD10DE">
        <w:rPr>
          <w:spacing w:val="-7"/>
        </w:rPr>
        <w:t xml:space="preserve"> </w:t>
      </w:r>
      <w:r w:rsidR="00730C00" w:rsidRPr="00BD10DE">
        <w:t>by</w:t>
      </w:r>
      <w:r w:rsidR="00730C00" w:rsidRPr="00BD10DE">
        <w:rPr>
          <w:spacing w:val="-6"/>
        </w:rPr>
        <w:t xml:space="preserve"> </w:t>
      </w:r>
      <w:r w:rsidR="00730C00" w:rsidRPr="00BD10DE">
        <w:t>actual</w:t>
      </w:r>
      <w:r w:rsidR="00730C00" w:rsidRPr="00BD10DE">
        <w:rPr>
          <w:spacing w:val="-6"/>
        </w:rPr>
        <w:t xml:space="preserve"> </w:t>
      </w:r>
      <w:r w:rsidR="00730C00" w:rsidRPr="00BD10DE">
        <w:t>weight as measured on a certified</w:t>
      </w:r>
      <w:r w:rsidR="00730C00" w:rsidRPr="00BD10DE">
        <w:rPr>
          <w:spacing w:val="-2"/>
        </w:rPr>
        <w:t xml:space="preserve"> </w:t>
      </w:r>
      <w:r w:rsidR="00730C00" w:rsidRPr="00BD10DE">
        <w:t>scale.</w:t>
      </w:r>
    </w:p>
    <w:p w14:paraId="5B302F2A" w14:textId="4C349912" w:rsidR="00730C00" w:rsidRPr="00AE6FBC" w:rsidRDefault="00BD10DE" w:rsidP="00AE6FBC">
      <w:pPr>
        <w:tabs>
          <w:tab w:val="left" w:pos="1541"/>
        </w:tabs>
        <w:spacing w:before="240" w:after="240" w:line="276" w:lineRule="auto"/>
        <w:ind w:left="720" w:hanging="720"/>
        <w:jc w:val="both"/>
        <w:rPr>
          <w:sz w:val="24"/>
          <w:szCs w:val="24"/>
        </w:rPr>
      </w:pPr>
      <w:r w:rsidRPr="00BD10DE">
        <w:rPr>
          <w:sz w:val="24"/>
          <w:szCs w:val="24"/>
        </w:rPr>
        <w:t>(b)</w:t>
      </w:r>
      <w:r w:rsidRPr="00BD10DE">
        <w:rPr>
          <w:sz w:val="24"/>
          <w:szCs w:val="24"/>
        </w:rPr>
        <w:tab/>
      </w:r>
      <w:r w:rsidR="00730C00" w:rsidRPr="00AE6FBC">
        <w:rPr>
          <w:sz w:val="24"/>
          <w:szCs w:val="24"/>
        </w:rPr>
        <w:t>The</w:t>
      </w:r>
      <w:r w:rsidR="00730C00" w:rsidRPr="00AE6FBC">
        <w:rPr>
          <w:spacing w:val="-5"/>
          <w:sz w:val="24"/>
          <w:szCs w:val="24"/>
        </w:rPr>
        <w:t xml:space="preserve"> </w:t>
      </w:r>
      <w:r w:rsidR="00730C00" w:rsidRPr="00AE6FBC">
        <w:rPr>
          <w:sz w:val="24"/>
          <w:szCs w:val="24"/>
        </w:rPr>
        <w:t>weight</w:t>
      </w:r>
      <w:r w:rsidR="00730C00" w:rsidRPr="00AE6FBC">
        <w:rPr>
          <w:spacing w:val="-6"/>
          <w:sz w:val="24"/>
          <w:szCs w:val="24"/>
        </w:rPr>
        <w:t xml:space="preserve"> </w:t>
      </w:r>
      <w:r w:rsidR="00730C00" w:rsidRPr="00AE6FBC">
        <w:rPr>
          <w:sz w:val="24"/>
          <w:szCs w:val="24"/>
        </w:rPr>
        <w:t>of</w:t>
      </w:r>
      <w:r w:rsidR="00730C00" w:rsidRPr="00AE6FBC">
        <w:rPr>
          <w:spacing w:val="-5"/>
          <w:sz w:val="24"/>
          <w:szCs w:val="24"/>
        </w:rPr>
        <w:t xml:space="preserve"> </w:t>
      </w:r>
      <w:r w:rsidR="00730C00" w:rsidRPr="00AE6FBC">
        <w:rPr>
          <w:sz w:val="24"/>
          <w:szCs w:val="24"/>
        </w:rPr>
        <w:t>rolled</w:t>
      </w:r>
      <w:r w:rsidR="00730C00" w:rsidRPr="00AE6FBC">
        <w:rPr>
          <w:spacing w:val="-5"/>
          <w:sz w:val="24"/>
          <w:szCs w:val="24"/>
        </w:rPr>
        <w:t xml:space="preserve"> </w:t>
      </w:r>
      <w:r w:rsidR="00730C00" w:rsidRPr="00AE6FBC">
        <w:rPr>
          <w:sz w:val="24"/>
          <w:szCs w:val="24"/>
        </w:rPr>
        <w:t>structural</w:t>
      </w:r>
      <w:r w:rsidR="00730C00" w:rsidRPr="00AE6FBC">
        <w:rPr>
          <w:spacing w:val="-5"/>
          <w:sz w:val="24"/>
          <w:szCs w:val="24"/>
        </w:rPr>
        <w:t xml:space="preserve"> </w:t>
      </w:r>
      <w:r w:rsidR="00730C00" w:rsidRPr="00AE6FBC">
        <w:rPr>
          <w:sz w:val="24"/>
          <w:szCs w:val="24"/>
        </w:rPr>
        <w:t>shapes</w:t>
      </w:r>
      <w:r w:rsidR="00730C00" w:rsidRPr="00AE6FBC">
        <w:rPr>
          <w:spacing w:val="-5"/>
          <w:sz w:val="24"/>
          <w:szCs w:val="24"/>
        </w:rPr>
        <w:t xml:space="preserve"> </w:t>
      </w:r>
      <w:r w:rsidR="00730C00" w:rsidRPr="00AE6FBC">
        <w:rPr>
          <w:sz w:val="24"/>
          <w:szCs w:val="24"/>
        </w:rPr>
        <w:t>will</w:t>
      </w:r>
      <w:r w:rsidR="00730C00" w:rsidRPr="00AE6FBC">
        <w:rPr>
          <w:spacing w:val="-3"/>
          <w:sz w:val="24"/>
          <w:szCs w:val="24"/>
        </w:rPr>
        <w:t xml:space="preserve"> </w:t>
      </w:r>
      <w:r w:rsidR="00730C00" w:rsidRPr="00AE6FBC">
        <w:rPr>
          <w:sz w:val="24"/>
          <w:szCs w:val="24"/>
        </w:rPr>
        <w:t>be</w:t>
      </w:r>
      <w:r w:rsidR="00730C00" w:rsidRPr="00AE6FBC">
        <w:rPr>
          <w:spacing w:val="-5"/>
          <w:sz w:val="24"/>
          <w:szCs w:val="24"/>
        </w:rPr>
        <w:t xml:space="preserve"> </w:t>
      </w:r>
      <w:r w:rsidR="00730C00" w:rsidRPr="00AE6FBC">
        <w:rPr>
          <w:sz w:val="24"/>
          <w:szCs w:val="24"/>
        </w:rPr>
        <w:t>computed</w:t>
      </w:r>
      <w:r w:rsidR="00730C00" w:rsidRPr="00AE6FBC">
        <w:rPr>
          <w:spacing w:val="-5"/>
          <w:sz w:val="24"/>
          <w:szCs w:val="24"/>
        </w:rPr>
        <w:t xml:space="preserve"> </w:t>
      </w:r>
      <w:r w:rsidR="00730C00" w:rsidRPr="00AE6FBC">
        <w:rPr>
          <w:sz w:val="24"/>
          <w:szCs w:val="24"/>
        </w:rPr>
        <w:t>based</w:t>
      </w:r>
      <w:r w:rsidR="00730C00" w:rsidRPr="00AE6FBC">
        <w:rPr>
          <w:spacing w:val="-5"/>
          <w:sz w:val="24"/>
          <w:szCs w:val="24"/>
        </w:rPr>
        <w:t xml:space="preserve"> </w:t>
      </w:r>
      <w:r w:rsidR="00730C00" w:rsidRPr="00AE6FBC">
        <w:rPr>
          <w:sz w:val="24"/>
          <w:szCs w:val="24"/>
        </w:rPr>
        <w:t>on</w:t>
      </w:r>
      <w:r w:rsidR="00730C00" w:rsidRPr="00AE6FBC">
        <w:rPr>
          <w:spacing w:val="-5"/>
          <w:sz w:val="24"/>
          <w:szCs w:val="24"/>
        </w:rPr>
        <w:t xml:space="preserve"> </w:t>
      </w:r>
      <w:r w:rsidR="00730C00" w:rsidRPr="00AE6FBC">
        <w:rPr>
          <w:sz w:val="24"/>
          <w:szCs w:val="24"/>
        </w:rPr>
        <w:t>their</w:t>
      </w:r>
      <w:r w:rsidR="00730C00" w:rsidRPr="00AE6FBC">
        <w:rPr>
          <w:spacing w:val="-5"/>
          <w:sz w:val="24"/>
          <w:szCs w:val="24"/>
        </w:rPr>
        <w:t xml:space="preserve"> </w:t>
      </w:r>
      <w:r w:rsidR="00730C00" w:rsidRPr="00AE6FBC">
        <w:rPr>
          <w:sz w:val="24"/>
          <w:szCs w:val="24"/>
        </w:rPr>
        <w:t>nominal</w:t>
      </w:r>
      <w:r w:rsidR="00730C00" w:rsidRPr="00AE6FBC">
        <w:rPr>
          <w:spacing w:val="-5"/>
          <w:sz w:val="24"/>
          <w:szCs w:val="24"/>
        </w:rPr>
        <w:t xml:space="preserve"> </w:t>
      </w:r>
      <w:r w:rsidR="00730C00" w:rsidRPr="00AE6FBC">
        <w:rPr>
          <w:sz w:val="24"/>
          <w:szCs w:val="24"/>
        </w:rPr>
        <w:t>weight</w:t>
      </w:r>
      <w:r w:rsidR="00730C00" w:rsidRPr="00AE6FBC">
        <w:rPr>
          <w:spacing w:val="-4"/>
          <w:sz w:val="24"/>
          <w:szCs w:val="24"/>
        </w:rPr>
        <w:t xml:space="preserve"> </w:t>
      </w:r>
      <w:r w:rsidR="00730C00" w:rsidRPr="00AE6FBC">
        <w:rPr>
          <w:sz w:val="24"/>
          <w:szCs w:val="24"/>
        </w:rPr>
        <w:t>per foot</w:t>
      </w:r>
      <w:r w:rsidR="00730C00" w:rsidRPr="00AE6FBC">
        <w:rPr>
          <w:spacing w:val="-7"/>
          <w:sz w:val="24"/>
          <w:szCs w:val="24"/>
        </w:rPr>
        <w:t xml:space="preserve"> </w:t>
      </w:r>
      <w:r w:rsidR="00730C00" w:rsidRPr="00AE6FBC">
        <w:rPr>
          <w:sz w:val="24"/>
          <w:szCs w:val="24"/>
        </w:rPr>
        <w:t>as</w:t>
      </w:r>
      <w:r w:rsidR="00730C00" w:rsidRPr="00AE6FBC">
        <w:rPr>
          <w:spacing w:val="-6"/>
          <w:sz w:val="24"/>
          <w:szCs w:val="24"/>
        </w:rPr>
        <w:t xml:space="preserve"> </w:t>
      </w:r>
      <w:r w:rsidR="00730C00" w:rsidRPr="00AE6FBC">
        <w:rPr>
          <w:sz w:val="24"/>
          <w:szCs w:val="24"/>
        </w:rPr>
        <w:t>shown</w:t>
      </w:r>
      <w:r w:rsidR="00730C00" w:rsidRPr="00AE6FBC">
        <w:rPr>
          <w:spacing w:val="-7"/>
          <w:sz w:val="24"/>
          <w:szCs w:val="24"/>
        </w:rPr>
        <w:t xml:space="preserve"> </w:t>
      </w:r>
      <w:r w:rsidR="00730C00" w:rsidRPr="00AE6FBC">
        <w:rPr>
          <w:sz w:val="24"/>
          <w:szCs w:val="24"/>
        </w:rPr>
        <w:t>on</w:t>
      </w:r>
      <w:r w:rsidR="00730C00" w:rsidRPr="00AE6FBC">
        <w:rPr>
          <w:spacing w:val="-6"/>
          <w:sz w:val="24"/>
          <w:szCs w:val="24"/>
        </w:rPr>
        <w:t xml:space="preserve"> </w:t>
      </w:r>
      <w:r w:rsidR="00730C00" w:rsidRPr="00AE6FBC">
        <w:rPr>
          <w:sz w:val="24"/>
          <w:szCs w:val="24"/>
        </w:rPr>
        <w:t>the</w:t>
      </w:r>
      <w:r w:rsidR="00730C00" w:rsidRPr="00AE6FBC">
        <w:rPr>
          <w:spacing w:val="-6"/>
          <w:sz w:val="24"/>
          <w:szCs w:val="24"/>
        </w:rPr>
        <w:t xml:space="preserve"> </w:t>
      </w:r>
      <w:r w:rsidR="00730C00" w:rsidRPr="00AE6FBC">
        <w:rPr>
          <w:sz w:val="24"/>
          <w:szCs w:val="24"/>
        </w:rPr>
        <w:t>Plans</w:t>
      </w:r>
      <w:r w:rsidR="00730C00" w:rsidRPr="00AE6FBC">
        <w:rPr>
          <w:spacing w:val="-7"/>
          <w:sz w:val="24"/>
          <w:szCs w:val="24"/>
        </w:rPr>
        <w:t xml:space="preserve"> </w:t>
      </w:r>
      <w:r w:rsidR="00730C00" w:rsidRPr="00AE6FBC">
        <w:rPr>
          <w:sz w:val="24"/>
          <w:szCs w:val="24"/>
        </w:rPr>
        <w:t>or,</w:t>
      </w:r>
      <w:r w:rsidR="00730C00" w:rsidRPr="00AE6FBC">
        <w:rPr>
          <w:spacing w:val="-6"/>
          <w:sz w:val="24"/>
          <w:szCs w:val="24"/>
        </w:rPr>
        <w:t xml:space="preserve"> </w:t>
      </w:r>
      <w:r w:rsidR="00730C00" w:rsidRPr="00AE6FBC">
        <w:rPr>
          <w:sz w:val="24"/>
          <w:szCs w:val="24"/>
        </w:rPr>
        <w:t>if</w:t>
      </w:r>
      <w:r w:rsidR="00730C00" w:rsidRPr="00AE6FBC">
        <w:rPr>
          <w:spacing w:val="-7"/>
          <w:sz w:val="24"/>
          <w:szCs w:val="24"/>
        </w:rPr>
        <w:t xml:space="preserve"> </w:t>
      </w:r>
      <w:r w:rsidR="00730C00" w:rsidRPr="00AE6FBC">
        <w:rPr>
          <w:sz w:val="24"/>
          <w:szCs w:val="24"/>
        </w:rPr>
        <w:t>not</w:t>
      </w:r>
      <w:r w:rsidR="00730C00" w:rsidRPr="00AE6FBC">
        <w:rPr>
          <w:spacing w:val="-7"/>
          <w:sz w:val="24"/>
          <w:szCs w:val="24"/>
        </w:rPr>
        <w:t xml:space="preserve"> </w:t>
      </w:r>
      <w:r w:rsidR="00730C00" w:rsidRPr="00AE6FBC">
        <w:rPr>
          <w:sz w:val="24"/>
          <w:szCs w:val="24"/>
        </w:rPr>
        <w:t>shown</w:t>
      </w:r>
      <w:r w:rsidR="00730C00" w:rsidRPr="00AE6FBC">
        <w:rPr>
          <w:spacing w:val="-7"/>
          <w:sz w:val="24"/>
          <w:szCs w:val="24"/>
        </w:rPr>
        <w:t xml:space="preserve"> </w:t>
      </w:r>
      <w:r w:rsidR="00730C00" w:rsidRPr="00AE6FBC">
        <w:rPr>
          <w:sz w:val="24"/>
          <w:szCs w:val="24"/>
        </w:rPr>
        <w:t>on</w:t>
      </w:r>
      <w:r w:rsidR="00730C00" w:rsidRPr="00AE6FBC">
        <w:rPr>
          <w:spacing w:val="-7"/>
          <w:sz w:val="24"/>
          <w:szCs w:val="24"/>
        </w:rPr>
        <w:t xml:space="preserve"> </w:t>
      </w:r>
      <w:r w:rsidR="00730C00" w:rsidRPr="00AE6FBC">
        <w:rPr>
          <w:sz w:val="24"/>
          <w:szCs w:val="24"/>
        </w:rPr>
        <w:t>the</w:t>
      </w:r>
      <w:r w:rsidR="00730C00" w:rsidRPr="00AE6FBC">
        <w:rPr>
          <w:spacing w:val="-5"/>
          <w:sz w:val="24"/>
          <w:szCs w:val="24"/>
        </w:rPr>
        <w:t xml:space="preserve"> </w:t>
      </w:r>
      <w:r w:rsidR="00730C00" w:rsidRPr="00AE6FBC">
        <w:rPr>
          <w:sz w:val="24"/>
          <w:szCs w:val="24"/>
        </w:rPr>
        <w:t>Plans,</w:t>
      </w:r>
      <w:r w:rsidR="00730C00" w:rsidRPr="00AE6FBC">
        <w:rPr>
          <w:spacing w:val="-7"/>
          <w:sz w:val="24"/>
          <w:szCs w:val="24"/>
        </w:rPr>
        <w:t xml:space="preserve"> </w:t>
      </w:r>
      <w:r w:rsidR="00730C00" w:rsidRPr="00AE6FBC">
        <w:rPr>
          <w:sz w:val="24"/>
          <w:szCs w:val="24"/>
        </w:rPr>
        <w:t>by</w:t>
      </w:r>
      <w:r w:rsidR="00730C00" w:rsidRPr="00AE6FBC">
        <w:rPr>
          <w:spacing w:val="-6"/>
          <w:sz w:val="24"/>
          <w:szCs w:val="24"/>
        </w:rPr>
        <w:t xml:space="preserve"> </w:t>
      </w:r>
      <w:r w:rsidR="00730C00" w:rsidRPr="00AE6FBC">
        <w:rPr>
          <w:sz w:val="24"/>
          <w:szCs w:val="24"/>
        </w:rPr>
        <w:t>the</w:t>
      </w:r>
      <w:r w:rsidR="00730C00" w:rsidRPr="00AE6FBC">
        <w:rPr>
          <w:spacing w:val="-6"/>
          <w:sz w:val="24"/>
          <w:szCs w:val="24"/>
        </w:rPr>
        <w:t xml:space="preserve"> </w:t>
      </w:r>
      <w:r w:rsidR="00730C00" w:rsidRPr="00AE6FBC">
        <w:rPr>
          <w:sz w:val="24"/>
          <w:szCs w:val="24"/>
        </w:rPr>
        <w:t>weights</w:t>
      </w:r>
      <w:r w:rsidR="00730C00" w:rsidRPr="00AE6FBC">
        <w:rPr>
          <w:spacing w:val="-7"/>
          <w:sz w:val="24"/>
          <w:szCs w:val="24"/>
        </w:rPr>
        <w:t xml:space="preserve"> </w:t>
      </w:r>
      <w:r w:rsidR="00730C00" w:rsidRPr="00AE6FBC">
        <w:rPr>
          <w:sz w:val="24"/>
          <w:szCs w:val="24"/>
        </w:rPr>
        <w:t>shown</w:t>
      </w:r>
      <w:r w:rsidR="00730C00" w:rsidRPr="00AE6FBC">
        <w:rPr>
          <w:spacing w:val="-7"/>
          <w:sz w:val="24"/>
          <w:szCs w:val="24"/>
        </w:rPr>
        <w:t xml:space="preserve"> </w:t>
      </w:r>
      <w:r w:rsidR="00730C00" w:rsidRPr="00AE6FBC">
        <w:rPr>
          <w:sz w:val="24"/>
          <w:szCs w:val="24"/>
        </w:rPr>
        <w:t>in</w:t>
      </w:r>
      <w:r w:rsidR="00730C00" w:rsidRPr="00AE6FBC">
        <w:rPr>
          <w:spacing w:val="-7"/>
          <w:sz w:val="24"/>
          <w:szCs w:val="24"/>
        </w:rPr>
        <w:t xml:space="preserve"> </w:t>
      </w:r>
      <w:r w:rsidR="00730C00" w:rsidRPr="00AE6FBC">
        <w:rPr>
          <w:sz w:val="24"/>
          <w:szCs w:val="24"/>
        </w:rPr>
        <w:t>the</w:t>
      </w:r>
      <w:r w:rsidR="00730C00" w:rsidRPr="00AE6FBC">
        <w:rPr>
          <w:spacing w:val="-7"/>
          <w:sz w:val="24"/>
          <w:szCs w:val="24"/>
        </w:rPr>
        <w:t xml:space="preserve"> </w:t>
      </w:r>
      <w:r w:rsidR="00730C00" w:rsidRPr="00AE6FBC">
        <w:rPr>
          <w:i/>
          <w:sz w:val="24"/>
          <w:szCs w:val="24"/>
        </w:rPr>
        <w:t>AISC Steel Construction</w:t>
      </w:r>
      <w:r w:rsidR="00730C00" w:rsidRPr="00AE6FBC">
        <w:rPr>
          <w:i/>
          <w:spacing w:val="-2"/>
          <w:sz w:val="24"/>
          <w:szCs w:val="24"/>
        </w:rPr>
        <w:t xml:space="preserve"> </w:t>
      </w:r>
      <w:r w:rsidR="00730C00" w:rsidRPr="00AE6FBC">
        <w:rPr>
          <w:i/>
          <w:sz w:val="24"/>
          <w:szCs w:val="24"/>
        </w:rPr>
        <w:t>Manual</w:t>
      </w:r>
      <w:r w:rsidR="00730C00" w:rsidRPr="00AE6FBC">
        <w:rPr>
          <w:sz w:val="24"/>
          <w:szCs w:val="24"/>
        </w:rPr>
        <w:t>.</w:t>
      </w:r>
    </w:p>
    <w:p w14:paraId="09CDB1EC" w14:textId="28EAB029" w:rsidR="00730C00" w:rsidRPr="00BD10DE" w:rsidRDefault="00BD10DE" w:rsidP="00AE6FBC">
      <w:pPr>
        <w:pStyle w:val="BodyText"/>
        <w:spacing w:before="240" w:after="240" w:line="276" w:lineRule="auto"/>
        <w:ind w:left="720" w:hanging="720"/>
        <w:jc w:val="both"/>
      </w:pPr>
      <w:r>
        <w:tab/>
      </w:r>
      <w:r w:rsidR="00730C00" w:rsidRPr="00BD10DE">
        <w:t>The</w:t>
      </w:r>
      <w:r w:rsidR="00730C00" w:rsidRPr="00BD10DE">
        <w:rPr>
          <w:spacing w:val="-4"/>
        </w:rPr>
        <w:t xml:space="preserve"> </w:t>
      </w:r>
      <w:r w:rsidR="00730C00" w:rsidRPr="00BD10DE">
        <w:t>weight</w:t>
      </w:r>
      <w:r w:rsidR="00730C00" w:rsidRPr="00BD10DE">
        <w:rPr>
          <w:spacing w:val="-3"/>
        </w:rPr>
        <w:t xml:space="preserve"> </w:t>
      </w:r>
      <w:r w:rsidR="00730C00" w:rsidRPr="00BD10DE">
        <w:t>of</w:t>
      </w:r>
      <w:r w:rsidR="00730C00" w:rsidRPr="00BD10DE">
        <w:rPr>
          <w:spacing w:val="-2"/>
        </w:rPr>
        <w:t xml:space="preserve"> </w:t>
      </w:r>
      <w:r w:rsidR="00730C00" w:rsidRPr="00BD10DE">
        <w:t>rolled</w:t>
      </w:r>
      <w:r w:rsidR="00730C00" w:rsidRPr="00BD10DE">
        <w:rPr>
          <w:spacing w:val="-2"/>
        </w:rPr>
        <w:t xml:space="preserve"> </w:t>
      </w:r>
      <w:r w:rsidR="00730C00" w:rsidRPr="00BD10DE">
        <w:t>shapes</w:t>
      </w:r>
      <w:r w:rsidR="00730C00" w:rsidRPr="00BD10DE">
        <w:rPr>
          <w:spacing w:val="-2"/>
        </w:rPr>
        <w:t xml:space="preserve"> </w:t>
      </w:r>
      <w:r w:rsidR="00730C00" w:rsidRPr="00BD10DE">
        <w:t>will</w:t>
      </w:r>
      <w:r w:rsidR="00730C00" w:rsidRPr="00BD10DE">
        <w:rPr>
          <w:spacing w:val="-2"/>
        </w:rPr>
        <w:t xml:space="preserve"> </w:t>
      </w:r>
      <w:r w:rsidR="00730C00" w:rsidRPr="00BD10DE">
        <w:t>be</w:t>
      </w:r>
      <w:r w:rsidR="00730C00" w:rsidRPr="00BD10DE">
        <w:rPr>
          <w:spacing w:val="-3"/>
        </w:rPr>
        <w:t xml:space="preserve"> </w:t>
      </w:r>
      <w:r w:rsidR="00730C00" w:rsidRPr="00BD10DE">
        <w:t>based</w:t>
      </w:r>
      <w:r w:rsidR="00730C00" w:rsidRPr="00BD10DE">
        <w:rPr>
          <w:spacing w:val="-3"/>
        </w:rPr>
        <w:t xml:space="preserve"> </w:t>
      </w:r>
      <w:r w:rsidR="00730C00" w:rsidRPr="00BD10DE">
        <w:t>on</w:t>
      </w:r>
      <w:r w:rsidR="00730C00" w:rsidRPr="00BD10DE">
        <w:rPr>
          <w:spacing w:val="-3"/>
        </w:rPr>
        <w:t xml:space="preserve"> </w:t>
      </w:r>
      <w:r w:rsidR="00730C00" w:rsidRPr="00BD10DE">
        <w:t>the</w:t>
      </w:r>
      <w:r w:rsidR="00730C00" w:rsidRPr="00BD10DE">
        <w:rPr>
          <w:spacing w:val="-3"/>
        </w:rPr>
        <w:t xml:space="preserve"> </w:t>
      </w:r>
      <w:r w:rsidR="00730C00" w:rsidRPr="00BD10DE">
        <w:t>overall</w:t>
      </w:r>
      <w:r w:rsidR="00730C00" w:rsidRPr="00BD10DE">
        <w:rPr>
          <w:spacing w:val="-3"/>
        </w:rPr>
        <w:t xml:space="preserve"> </w:t>
      </w:r>
      <w:r w:rsidR="00730C00" w:rsidRPr="00BD10DE">
        <w:t>net</w:t>
      </w:r>
      <w:r w:rsidR="00730C00" w:rsidRPr="00BD10DE">
        <w:rPr>
          <w:spacing w:val="-3"/>
        </w:rPr>
        <w:t xml:space="preserve"> </w:t>
      </w:r>
      <w:r w:rsidR="00730C00" w:rsidRPr="00BD10DE">
        <w:t>length</w:t>
      </w:r>
      <w:r w:rsidR="00730C00" w:rsidRPr="00BD10DE">
        <w:rPr>
          <w:spacing w:val="-3"/>
        </w:rPr>
        <w:t xml:space="preserve"> </w:t>
      </w:r>
      <w:r w:rsidR="00730C00" w:rsidRPr="00BD10DE">
        <w:t>shown</w:t>
      </w:r>
      <w:r w:rsidR="00730C00" w:rsidRPr="00BD10DE">
        <w:rPr>
          <w:spacing w:val="-3"/>
        </w:rPr>
        <w:t xml:space="preserve"> </w:t>
      </w:r>
      <w:r w:rsidR="00730C00" w:rsidRPr="00BD10DE">
        <w:t>on</w:t>
      </w:r>
      <w:r w:rsidR="00730C00" w:rsidRPr="00BD10DE">
        <w:rPr>
          <w:spacing w:val="-4"/>
        </w:rPr>
        <w:t xml:space="preserve"> </w:t>
      </w:r>
      <w:r w:rsidR="00730C00" w:rsidRPr="00BD10DE">
        <w:t>the</w:t>
      </w:r>
      <w:r w:rsidR="00730C00" w:rsidRPr="00BD10DE">
        <w:rPr>
          <w:spacing w:val="-2"/>
        </w:rPr>
        <w:t xml:space="preserve"> </w:t>
      </w:r>
      <w:r w:rsidR="00730C00" w:rsidRPr="00BD10DE">
        <w:t>approved fabrication drawings, with no allowance for milling, finishing, or overrun, and with no deduction for cuts, clips, copes, or open</w:t>
      </w:r>
      <w:r w:rsidR="00730C00" w:rsidRPr="00BD10DE">
        <w:rPr>
          <w:spacing w:val="-3"/>
        </w:rPr>
        <w:t xml:space="preserve"> </w:t>
      </w:r>
      <w:r w:rsidR="00730C00" w:rsidRPr="00BD10DE">
        <w:t>holes.</w:t>
      </w:r>
    </w:p>
    <w:p w14:paraId="1E02A45A" w14:textId="32AAF7EA" w:rsidR="00730C00" w:rsidRPr="00AE6FBC" w:rsidRDefault="00BD10DE" w:rsidP="00AE6FBC">
      <w:pPr>
        <w:tabs>
          <w:tab w:val="left" w:pos="1541"/>
        </w:tabs>
        <w:spacing w:before="240" w:after="240" w:line="276" w:lineRule="auto"/>
        <w:ind w:left="720" w:hanging="720"/>
        <w:jc w:val="both"/>
        <w:rPr>
          <w:sz w:val="24"/>
          <w:szCs w:val="24"/>
        </w:rPr>
      </w:pPr>
      <w:r w:rsidRPr="00BD10DE">
        <w:rPr>
          <w:sz w:val="24"/>
          <w:szCs w:val="24"/>
        </w:rPr>
        <w:t>(c)</w:t>
      </w:r>
      <w:r w:rsidRPr="00BD10DE">
        <w:rPr>
          <w:sz w:val="24"/>
          <w:szCs w:val="24"/>
        </w:rPr>
        <w:tab/>
      </w:r>
      <w:r w:rsidR="00730C00" w:rsidRPr="00AE6FBC">
        <w:rPr>
          <w:sz w:val="24"/>
          <w:szCs w:val="24"/>
        </w:rPr>
        <w:t>The weight of plates will be based on the net finished dimensions shown on the approved fabrication drawings, with no allowance for milling, finishing, tolerance, or overrun, and with</w:t>
      </w:r>
      <w:r w:rsidR="00730C00" w:rsidRPr="00AE6FBC">
        <w:rPr>
          <w:spacing w:val="-15"/>
          <w:sz w:val="24"/>
          <w:szCs w:val="24"/>
        </w:rPr>
        <w:t xml:space="preserve"> </w:t>
      </w:r>
      <w:r w:rsidR="00730C00" w:rsidRPr="00AE6FBC">
        <w:rPr>
          <w:sz w:val="24"/>
          <w:szCs w:val="24"/>
        </w:rPr>
        <w:t>no</w:t>
      </w:r>
      <w:r w:rsidR="00730C00" w:rsidRPr="00AE6FBC">
        <w:rPr>
          <w:spacing w:val="-16"/>
          <w:sz w:val="24"/>
          <w:szCs w:val="24"/>
        </w:rPr>
        <w:t xml:space="preserve"> </w:t>
      </w:r>
      <w:r w:rsidR="00730C00" w:rsidRPr="00AE6FBC">
        <w:rPr>
          <w:sz w:val="24"/>
          <w:szCs w:val="24"/>
        </w:rPr>
        <w:t>deductions</w:t>
      </w:r>
      <w:r w:rsidR="00730C00" w:rsidRPr="00AE6FBC">
        <w:rPr>
          <w:spacing w:val="-16"/>
          <w:sz w:val="24"/>
          <w:szCs w:val="24"/>
        </w:rPr>
        <w:t xml:space="preserve"> </w:t>
      </w:r>
      <w:r w:rsidR="00730C00" w:rsidRPr="00AE6FBC">
        <w:rPr>
          <w:sz w:val="24"/>
          <w:szCs w:val="24"/>
        </w:rPr>
        <w:t>for</w:t>
      </w:r>
      <w:r w:rsidR="00730C00" w:rsidRPr="00AE6FBC">
        <w:rPr>
          <w:spacing w:val="-16"/>
          <w:sz w:val="24"/>
          <w:szCs w:val="24"/>
        </w:rPr>
        <w:t xml:space="preserve"> </w:t>
      </w:r>
      <w:r w:rsidR="00730C00" w:rsidRPr="00AE6FBC">
        <w:rPr>
          <w:sz w:val="24"/>
          <w:szCs w:val="24"/>
        </w:rPr>
        <w:t>copes,</w:t>
      </w:r>
      <w:r w:rsidR="00730C00" w:rsidRPr="00AE6FBC">
        <w:rPr>
          <w:spacing w:val="-15"/>
          <w:sz w:val="24"/>
          <w:szCs w:val="24"/>
        </w:rPr>
        <w:t xml:space="preserve"> </w:t>
      </w:r>
      <w:r w:rsidR="00730C00" w:rsidRPr="00AE6FBC">
        <w:rPr>
          <w:sz w:val="24"/>
          <w:szCs w:val="24"/>
        </w:rPr>
        <w:t>clips,</w:t>
      </w:r>
      <w:r w:rsidR="00730C00" w:rsidRPr="00AE6FBC">
        <w:rPr>
          <w:spacing w:val="-16"/>
          <w:sz w:val="24"/>
          <w:szCs w:val="24"/>
        </w:rPr>
        <w:t xml:space="preserve"> </w:t>
      </w:r>
      <w:r w:rsidR="00730C00" w:rsidRPr="00AE6FBC">
        <w:rPr>
          <w:sz w:val="24"/>
          <w:szCs w:val="24"/>
        </w:rPr>
        <w:t>and</w:t>
      </w:r>
      <w:r w:rsidR="00730C00" w:rsidRPr="00AE6FBC">
        <w:rPr>
          <w:spacing w:val="-16"/>
          <w:sz w:val="24"/>
          <w:szCs w:val="24"/>
        </w:rPr>
        <w:t xml:space="preserve"> </w:t>
      </w:r>
      <w:r w:rsidR="00730C00" w:rsidRPr="00AE6FBC">
        <w:rPr>
          <w:sz w:val="24"/>
          <w:szCs w:val="24"/>
        </w:rPr>
        <w:t>open</w:t>
      </w:r>
      <w:r w:rsidR="00730C00" w:rsidRPr="00AE6FBC">
        <w:rPr>
          <w:spacing w:val="-16"/>
          <w:sz w:val="24"/>
          <w:szCs w:val="24"/>
        </w:rPr>
        <w:t xml:space="preserve"> </w:t>
      </w:r>
      <w:r w:rsidR="00730C00" w:rsidRPr="00AE6FBC">
        <w:rPr>
          <w:sz w:val="24"/>
          <w:szCs w:val="24"/>
        </w:rPr>
        <w:t>holes.</w:t>
      </w:r>
      <w:r w:rsidR="00730C00" w:rsidRPr="00AE6FBC">
        <w:rPr>
          <w:spacing w:val="-15"/>
          <w:sz w:val="24"/>
          <w:szCs w:val="24"/>
        </w:rPr>
        <w:t xml:space="preserve"> </w:t>
      </w:r>
      <w:r w:rsidR="00730C00" w:rsidRPr="00AE6FBC">
        <w:rPr>
          <w:sz w:val="24"/>
          <w:szCs w:val="24"/>
        </w:rPr>
        <w:t>The</w:t>
      </w:r>
      <w:r w:rsidR="00730C00" w:rsidRPr="00AE6FBC">
        <w:rPr>
          <w:spacing w:val="-16"/>
          <w:sz w:val="24"/>
          <w:szCs w:val="24"/>
        </w:rPr>
        <w:t xml:space="preserve"> </w:t>
      </w:r>
      <w:r w:rsidR="00730C00" w:rsidRPr="00AE6FBC">
        <w:rPr>
          <w:sz w:val="24"/>
          <w:szCs w:val="24"/>
        </w:rPr>
        <w:t>weights</w:t>
      </w:r>
      <w:r w:rsidR="00730C00" w:rsidRPr="00AE6FBC">
        <w:rPr>
          <w:spacing w:val="-15"/>
          <w:sz w:val="24"/>
          <w:szCs w:val="24"/>
        </w:rPr>
        <w:t xml:space="preserve"> </w:t>
      </w:r>
      <w:r w:rsidR="00730C00" w:rsidRPr="00AE6FBC">
        <w:rPr>
          <w:sz w:val="24"/>
          <w:szCs w:val="24"/>
        </w:rPr>
        <w:t>of</w:t>
      </w:r>
      <w:r w:rsidR="00730C00" w:rsidRPr="00AE6FBC">
        <w:rPr>
          <w:spacing w:val="-17"/>
          <w:sz w:val="24"/>
          <w:szCs w:val="24"/>
        </w:rPr>
        <w:t xml:space="preserve"> </w:t>
      </w:r>
      <w:r w:rsidR="00730C00" w:rsidRPr="00AE6FBC">
        <w:rPr>
          <w:sz w:val="24"/>
          <w:szCs w:val="24"/>
        </w:rPr>
        <w:t>beveled</w:t>
      </w:r>
      <w:r w:rsidR="00730C00" w:rsidRPr="00AE6FBC">
        <w:rPr>
          <w:spacing w:val="-17"/>
          <w:sz w:val="24"/>
          <w:szCs w:val="24"/>
        </w:rPr>
        <w:t xml:space="preserve"> </w:t>
      </w:r>
      <w:r w:rsidR="00730C00" w:rsidRPr="00AE6FBC">
        <w:rPr>
          <w:sz w:val="24"/>
          <w:szCs w:val="24"/>
        </w:rPr>
        <w:t>plates</w:t>
      </w:r>
      <w:r w:rsidR="00730C00" w:rsidRPr="00AE6FBC">
        <w:rPr>
          <w:spacing w:val="-15"/>
          <w:sz w:val="24"/>
          <w:szCs w:val="24"/>
        </w:rPr>
        <w:t xml:space="preserve"> </w:t>
      </w:r>
      <w:r w:rsidR="00730C00" w:rsidRPr="00AE6FBC">
        <w:rPr>
          <w:sz w:val="24"/>
          <w:szCs w:val="24"/>
        </w:rPr>
        <w:t>or</w:t>
      </w:r>
      <w:r w:rsidR="00730C00" w:rsidRPr="00AE6FBC">
        <w:rPr>
          <w:spacing w:val="-17"/>
          <w:sz w:val="24"/>
          <w:szCs w:val="24"/>
        </w:rPr>
        <w:t xml:space="preserve"> </w:t>
      </w:r>
      <w:r w:rsidR="00730C00" w:rsidRPr="00AE6FBC">
        <w:rPr>
          <w:sz w:val="24"/>
          <w:szCs w:val="24"/>
        </w:rPr>
        <w:t>curved surface plates will be based on the finished maximum thickness shown on the approved fabrication</w:t>
      </w:r>
      <w:r w:rsidR="00730C00" w:rsidRPr="00AE6FBC">
        <w:rPr>
          <w:spacing w:val="-1"/>
          <w:sz w:val="24"/>
          <w:szCs w:val="24"/>
        </w:rPr>
        <w:t xml:space="preserve"> </w:t>
      </w:r>
      <w:r w:rsidR="00730C00" w:rsidRPr="00AE6FBC">
        <w:rPr>
          <w:sz w:val="24"/>
          <w:szCs w:val="24"/>
        </w:rPr>
        <w:t>drawings.</w:t>
      </w:r>
    </w:p>
    <w:p w14:paraId="6FA91D03" w14:textId="5CDE3471" w:rsidR="00730C00" w:rsidRPr="00BD10DE" w:rsidRDefault="00730C00" w:rsidP="00AE6FBC">
      <w:pPr>
        <w:pStyle w:val="BodyText"/>
        <w:spacing w:before="240" w:after="240" w:line="276" w:lineRule="auto"/>
        <w:ind w:left="720"/>
        <w:jc w:val="both"/>
      </w:pPr>
      <w:r w:rsidRPr="00BD10DE">
        <w:t>For gusset plates, scupper components, slotted plates, and similar minor fixtures the net finished</w:t>
      </w:r>
      <w:r w:rsidRPr="00BD10DE">
        <w:rPr>
          <w:spacing w:val="-7"/>
        </w:rPr>
        <w:t xml:space="preserve"> </w:t>
      </w:r>
      <w:r w:rsidRPr="00BD10DE">
        <w:t>dimensions</w:t>
      </w:r>
      <w:r w:rsidRPr="00BD10DE">
        <w:rPr>
          <w:spacing w:val="-5"/>
        </w:rPr>
        <w:t xml:space="preserve"> </w:t>
      </w:r>
      <w:r w:rsidRPr="00BD10DE">
        <w:t>will</w:t>
      </w:r>
      <w:r w:rsidRPr="00BD10DE">
        <w:rPr>
          <w:spacing w:val="-6"/>
        </w:rPr>
        <w:t xml:space="preserve"> </w:t>
      </w:r>
      <w:r w:rsidRPr="00BD10DE">
        <w:t>be</w:t>
      </w:r>
      <w:r w:rsidRPr="00BD10DE">
        <w:rPr>
          <w:spacing w:val="-6"/>
        </w:rPr>
        <w:t xml:space="preserve"> </w:t>
      </w:r>
      <w:r w:rsidRPr="00BD10DE">
        <w:t>the</w:t>
      </w:r>
      <w:r w:rsidRPr="00BD10DE">
        <w:rPr>
          <w:spacing w:val="-5"/>
        </w:rPr>
        <w:t xml:space="preserve"> </w:t>
      </w:r>
      <w:r w:rsidRPr="00BD10DE">
        <w:t>minimum</w:t>
      </w:r>
      <w:r w:rsidRPr="00BD10DE">
        <w:rPr>
          <w:spacing w:val="-5"/>
        </w:rPr>
        <w:t xml:space="preserve"> </w:t>
      </w:r>
      <w:r w:rsidRPr="00BD10DE">
        <w:t>rectangular</w:t>
      </w:r>
      <w:r w:rsidRPr="00BD10DE">
        <w:rPr>
          <w:spacing w:val="-5"/>
        </w:rPr>
        <w:t xml:space="preserve"> </w:t>
      </w:r>
      <w:r w:rsidRPr="00BD10DE">
        <w:t>dimensions</w:t>
      </w:r>
      <w:r w:rsidRPr="00BD10DE">
        <w:rPr>
          <w:spacing w:val="-6"/>
        </w:rPr>
        <w:t xml:space="preserve"> </w:t>
      </w:r>
      <w:r w:rsidRPr="00BD10DE">
        <w:t>from</w:t>
      </w:r>
      <w:r w:rsidRPr="00BD10DE">
        <w:rPr>
          <w:spacing w:val="-5"/>
        </w:rPr>
        <w:t xml:space="preserve"> </w:t>
      </w:r>
      <w:r w:rsidRPr="00BD10DE">
        <w:t>which</w:t>
      </w:r>
      <w:r w:rsidRPr="00BD10DE">
        <w:rPr>
          <w:spacing w:val="-5"/>
        </w:rPr>
        <w:t xml:space="preserve"> </w:t>
      </w:r>
      <w:r w:rsidRPr="00BD10DE">
        <w:t>the</w:t>
      </w:r>
      <w:r w:rsidRPr="00BD10DE">
        <w:rPr>
          <w:spacing w:val="-5"/>
        </w:rPr>
        <w:t xml:space="preserve"> </w:t>
      </w:r>
      <w:r w:rsidRPr="00BD10DE">
        <w:t>parts</w:t>
      </w:r>
      <w:r w:rsidRPr="00BD10DE">
        <w:rPr>
          <w:spacing w:val="-6"/>
        </w:rPr>
        <w:t xml:space="preserve"> </w:t>
      </w:r>
      <w:r w:rsidRPr="00BD10DE">
        <w:t>are cut,</w:t>
      </w:r>
      <w:r w:rsidRPr="00BD10DE">
        <w:rPr>
          <w:spacing w:val="-15"/>
        </w:rPr>
        <w:t xml:space="preserve"> </w:t>
      </w:r>
      <w:r w:rsidRPr="00BD10DE">
        <w:t>except</w:t>
      </w:r>
      <w:r w:rsidRPr="00BD10DE">
        <w:rPr>
          <w:spacing w:val="-17"/>
        </w:rPr>
        <w:t xml:space="preserve"> </w:t>
      </w:r>
      <w:r w:rsidRPr="00BD10DE">
        <w:t>when</w:t>
      </w:r>
      <w:r w:rsidRPr="00BD10DE">
        <w:rPr>
          <w:spacing w:val="-16"/>
        </w:rPr>
        <w:t xml:space="preserve"> </w:t>
      </w:r>
      <w:r w:rsidRPr="00BD10DE">
        <w:t>it</w:t>
      </w:r>
      <w:r w:rsidRPr="00BD10DE">
        <w:rPr>
          <w:spacing w:val="-15"/>
        </w:rPr>
        <w:t xml:space="preserve"> </w:t>
      </w:r>
      <w:r w:rsidRPr="00BD10DE">
        <w:t>is</w:t>
      </w:r>
      <w:r w:rsidRPr="00BD10DE">
        <w:rPr>
          <w:spacing w:val="-15"/>
        </w:rPr>
        <w:t xml:space="preserve"> </w:t>
      </w:r>
      <w:r w:rsidRPr="00BD10DE">
        <w:t>practical</w:t>
      </w:r>
      <w:r w:rsidRPr="00BD10DE">
        <w:rPr>
          <w:spacing w:val="-17"/>
        </w:rPr>
        <w:t xml:space="preserve"> </w:t>
      </w:r>
      <w:r w:rsidRPr="00BD10DE">
        <w:t>to</w:t>
      </w:r>
      <w:r w:rsidRPr="00BD10DE">
        <w:rPr>
          <w:spacing w:val="-16"/>
        </w:rPr>
        <w:t xml:space="preserve"> </w:t>
      </w:r>
      <w:r w:rsidRPr="00BD10DE">
        <w:t>cut</w:t>
      </w:r>
      <w:r w:rsidRPr="00BD10DE">
        <w:rPr>
          <w:spacing w:val="-16"/>
        </w:rPr>
        <w:t xml:space="preserve"> </w:t>
      </w:r>
      <w:r w:rsidRPr="00BD10DE">
        <w:t>the</w:t>
      </w:r>
      <w:r w:rsidRPr="00BD10DE">
        <w:rPr>
          <w:spacing w:val="-15"/>
        </w:rPr>
        <w:t xml:space="preserve"> </w:t>
      </w:r>
      <w:r w:rsidRPr="00BD10DE">
        <w:t>parts</w:t>
      </w:r>
      <w:r w:rsidRPr="00BD10DE">
        <w:rPr>
          <w:spacing w:val="-15"/>
        </w:rPr>
        <w:t xml:space="preserve"> </w:t>
      </w:r>
      <w:r w:rsidRPr="00BD10DE">
        <w:t>in</w:t>
      </w:r>
      <w:r w:rsidRPr="00BD10DE">
        <w:rPr>
          <w:spacing w:val="-18"/>
        </w:rPr>
        <w:t xml:space="preserve"> </w:t>
      </w:r>
      <w:r w:rsidRPr="00BD10DE">
        <w:t>multiples</w:t>
      </w:r>
      <w:r w:rsidRPr="00BD10DE">
        <w:rPr>
          <w:spacing w:val="-16"/>
        </w:rPr>
        <w:t xml:space="preserve"> </w:t>
      </w:r>
      <w:r w:rsidRPr="00BD10DE">
        <w:t>from</w:t>
      </w:r>
      <w:r w:rsidRPr="00BD10DE">
        <w:rPr>
          <w:spacing w:val="-14"/>
        </w:rPr>
        <w:t xml:space="preserve"> </w:t>
      </w:r>
      <w:r w:rsidRPr="00BD10DE">
        <w:t>pieces</w:t>
      </w:r>
      <w:r w:rsidRPr="00BD10DE">
        <w:rPr>
          <w:spacing w:val="-16"/>
        </w:rPr>
        <w:t xml:space="preserve"> </w:t>
      </w:r>
      <w:r w:rsidRPr="00BD10DE">
        <w:t>of</w:t>
      </w:r>
      <w:r w:rsidRPr="00BD10DE">
        <w:rPr>
          <w:spacing w:val="-17"/>
        </w:rPr>
        <w:t xml:space="preserve"> </w:t>
      </w:r>
      <w:r w:rsidRPr="00BD10DE">
        <w:t>larger</w:t>
      </w:r>
      <w:r w:rsidRPr="00BD10DE">
        <w:rPr>
          <w:spacing w:val="-15"/>
        </w:rPr>
        <w:t xml:space="preserve"> </w:t>
      </w:r>
      <w:r w:rsidRPr="00BD10DE">
        <w:t>dimensions, in which case the weight will be based on the dimensions of the larger pieces, making necessary allowance for the material lost in</w:t>
      </w:r>
      <w:r w:rsidRPr="00BD10DE">
        <w:rPr>
          <w:spacing w:val="-3"/>
        </w:rPr>
        <w:t xml:space="preserve"> </w:t>
      </w:r>
      <w:r w:rsidRPr="00BD10DE">
        <w:t>cutting.</w:t>
      </w:r>
    </w:p>
    <w:p w14:paraId="129A707C" w14:textId="1A959E93" w:rsidR="00730C00" w:rsidRPr="00BD10DE" w:rsidRDefault="00BD10DE" w:rsidP="00AE6FBC">
      <w:pPr>
        <w:pStyle w:val="BodyText"/>
        <w:spacing w:before="240" w:after="240" w:line="276" w:lineRule="auto"/>
        <w:ind w:left="720" w:hanging="720"/>
        <w:jc w:val="both"/>
      </w:pPr>
      <w:r>
        <w:tab/>
      </w:r>
      <w:r w:rsidR="00730C00" w:rsidRPr="00BD10DE">
        <w:t>The net finished dimensions of flange plates will be the nominal width and the finished length</w:t>
      </w:r>
      <w:r w:rsidR="00730C00" w:rsidRPr="00BD10DE">
        <w:rPr>
          <w:spacing w:val="-5"/>
        </w:rPr>
        <w:t xml:space="preserve"> </w:t>
      </w:r>
      <w:r w:rsidR="00730C00" w:rsidRPr="00BD10DE">
        <w:t>measured</w:t>
      </w:r>
      <w:r w:rsidR="00730C00" w:rsidRPr="00BD10DE">
        <w:rPr>
          <w:spacing w:val="-4"/>
        </w:rPr>
        <w:t xml:space="preserve"> </w:t>
      </w:r>
      <w:r w:rsidR="00730C00" w:rsidRPr="00BD10DE">
        <w:t>along</w:t>
      </w:r>
      <w:r w:rsidR="00730C00" w:rsidRPr="00BD10DE">
        <w:rPr>
          <w:spacing w:val="-4"/>
        </w:rPr>
        <w:t xml:space="preserve"> </w:t>
      </w:r>
      <w:r w:rsidR="00730C00" w:rsidRPr="00BD10DE">
        <w:t>the</w:t>
      </w:r>
      <w:r w:rsidR="00730C00" w:rsidRPr="00BD10DE">
        <w:rPr>
          <w:spacing w:val="-4"/>
        </w:rPr>
        <w:t xml:space="preserve"> </w:t>
      </w:r>
      <w:r w:rsidR="00730C00" w:rsidRPr="00BD10DE">
        <w:t>centerline</w:t>
      </w:r>
      <w:r w:rsidR="00730C00" w:rsidRPr="00BD10DE">
        <w:rPr>
          <w:spacing w:val="-4"/>
        </w:rPr>
        <w:t xml:space="preserve"> </w:t>
      </w:r>
      <w:r w:rsidR="00730C00" w:rsidRPr="00BD10DE">
        <w:t>of</w:t>
      </w:r>
      <w:r w:rsidR="00730C00" w:rsidRPr="00BD10DE">
        <w:rPr>
          <w:spacing w:val="-2"/>
        </w:rPr>
        <w:t xml:space="preserve"> </w:t>
      </w:r>
      <w:r w:rsidR="00730C00" w:rsidRPr="00BD10DE">
        <w:t>the</w:t>
      </w:r>
      <w:r w:rsidR="00730C00" w:rsidRPr="00BD10DE">
        <w:rPr>
          <w:spacing w:val="-4"/>
        </w:rPr>
        <w:t xml:space="preserve"> </w:t>
      </w:r>
      <w:r w:rsidR="00730C00" w:rsidRPr="00BD10DE">
        <w:t>flange</w:t>
      </w:r>
      <w:r w:rsidR="00730C00" w:rsidRPr="00BD10DE">
        <w:rPr>
          <w:spacing w:val="-4"/>
        </w:rPr>
        <w:t xml:space="preserve"> </w:t>
      </w:r>
      <w:r w:rsidR="00730C00" w:rsidRPr="00BD10DE">
        <w:t>without</w:t>
      </w:r>
      <w:r w:rsidR="00730C00" w:rsidRPr="00BD10DE">
        <w:rPr>
          <w:spacing w:val="-3"/>
        </w:rPr>
        <w:t xml:space="preserve"> </w:t>
      </w:r>
      <w:r w:rsidR="00730C00" w:rsidRPr="00BD10DE">
        <w:t>deduction</w:t>
      </w:r>
      <w:r w:rsidR="00730C00" w:rsidRPr="00BD10DE">
        <w:rPr>
          <w:spacing w:val="-5"/>
        </w:rPr>
        <w:t xml:space="preserve"> </w:t>
      </w:r>
      <w:r w:rsidR="00730C00" w:rsidRPr="00BD10DE">
        <w:t>for</w:t>
      </w:r>
      <w:r w:rsidR="00730C00" w:rsidRPr="00BD10DE">
        <w:rPr>
          <w:spacing w:val="-4"/>
        </w:rPr>
        <w:t xml:space="preserve"> </w:t>
      </w:r>
      <w:r w:rsidR="00730C00" w:rsidRPr="00BD10DE">
        <w:t>width</w:t>
      </w:r>
      <w:r w:rsidR="00730C00" w:rsidRPr="00BD10DE">
        <w:rPr>
          <w:spacing w:val="-2"/>
        </w:rPr>
        <w:t xml:space="preserve"> </w:t>
      </w:r>
      <w:r w:rsidR="00730C00" w:rsidRPr="00BD10DE">
        <w:t>transitions, bevels, or</w:t>
      </w:r>
      <w:r w:rsidR="00730C00" w:rsidRPr="00BD10DE">
        <w:rPr>
          <w:spacing w:val="-2"/>
        </w:rPr>
        <w:t xml:space="preserve"> </w:t>
      </w:r>
      <w:proofErr w:type="gramStart"/>
      <w:r w:rsidR="00730C00" w:rsidRPr="00BD10DE">
        <w:t>chamfers</w:t>
      </w:r>
      <w:proofErr w:type="gramEnd"/>
      <w:r w:rsidR="00730C00" w:rsidRPr="00BD10DE">
        <w:t>.</w:t>
      </w:r>
    </w:p>
    <w:p w14:paraId="487F311B" w14:textId="4962B5EB" w:rsidR="00730C00" w:rsidRPr="00BD10DE" w:rsidRDefault="00BD10DE" w:rsidP="00AE6FBC">
      <w:pPr>
        <w:pStyle w:val="BodyText"/>
        <w:spacing w:before="240" w:after="240" w:line="276" w:lineRule="auto"/>
        <w:ind w:left="720" w:hanging="720"/>
        <w:jc w:val="both"/>
      </w:pPr>
      <w:r>
        <w:tab/>
      </w:r>
      <w:r w:rsidR="00730C00" w:rsidRPr="00BD10DE">
        <w:t>The net finished dimensions of the webs of all girders and of the webs of rigid frame legs will be the actual area of the web as detailed on the approved fabrication drawings.</w:t>
      </w:r>
    </w:p>
    <w:p w14:paraId="51D058D1" w14:textId="4804B63A" w:rsidR="00730C00" w:rsidRPr="00AE6FBC" w:rsidRDefault="00BD10DE" w:rsidP="00AE6FBC">
      <w:pPr>
        <w:tabs>
          <w:tab w:val="left" w:pos="1541"/>
        </w:tabs>
        <w:spacing w:before="240" w:after="240" w:line="276" w:lineRule="auto"/>
        <w:ind w:left="720" w:hanging="720"/>
        <w:jc w:val="both"/>
        <w:rPr>
          <w:sz w:val="24"/>
          <w:szCs w:val="24"/>
        </w:rPr>
      </w:pPr>
      <w:r w:rsidRPr="00BD10DE">
        <w:rPr>
          <w:sz w:val="24"/>
          <w:szCs w:val="24"/>
        </w:rPr>
        <w:t>(d)</w:t>
      </w:r>
      <w:r w:rsidRPr="00BD10DE">
        <w:rPr>
          <w:sz w:val="24"/>
          <w:szCs w:val="24"/>
        </w:rPr>
        <w:tab/>
      </w:r>
      <w:r w:rsidR="00730C00" w:rsidRPr="00AE6FBC">
        <w:rPr>
          <w:sz w:val="24"/>
          <w:szCs w:val="24"/>
        </w:rPr>
        <w:t>All welding shall be considered as incidental work to the fabrication, and no</w:t>
      </w:r>
      <w:r w:rsidR="00730C00" w:rsidRPr="00AE6FBC">
        <w:rPr>
          <w:spacing w:val="-39"/>
          <w:sz w:val="24"/>
          <w:szCs w:val="24"/>
        </w:rPr>
        <w:t xml:space="preserve"> </w:t>
      </w:r>
      <w:r w:rsidR="00730C00" w:rsidRPr="00AE6FBC">
        <w:rPr>
          <w:sz w:val="24"/>
          <w:szCs w:val="24"/>
        </w:rPr>
        <w:t>measurement will be made for the weight of weld metal</w:t>
      </w:r>
      <w:r w:rsidR="00730C00" w:rsidRPr="00AE6FBC">
        <w:rPr>
          <w:spacing w:val="-3"/>
          <w:sz w:val="24"/>
          <w:szCs w:val="24"/>
        </w:rPr>
        <w:t xml:space="preserve"> </w:t>
      </w:r>
      <w:r w:rsidR="00730C00" w:rsidRPr="00AE6FBC">
        <w:rPr>
          <w:sz w:val="24"/>
          <w:szCs w:val="24"/>
        </w:rPr>
        <w:t>used.</w:t>
      </w:r>
    </w:p>
    <w:p w14:paraId="7B9F10F2" w14:textId="29612724" w:rsidR="005B02F9" w:rsidRPr="00AC4C33" w:rsidRDefault="00BD10DE" w:rsidP="00AE6FBC">
      <w:pPr>
        <w:tabs>
          <w:tab w:val="left" w:pos="1541"/>
        </w:tabs>
        <w:spacing w:before="240" w:after="240" w:line="276" w:lineRule="auto"/>
        <w:ind w:left="720" w:hanging="720"/>
        <w:jc w:val="both"/>
        <w:rPr>
          <w:sz w:val="24"/>
          <w:szCs w:val="24"/>
        </w:rPr>
      </w:pPr>
      <w:r w:rsidRPr="00BD10DE">
        <w:rPr>
          <w:sz w:val="24"/>
          <w:szCs w:val="24"/>
        </w:rPr>
        <w:t>(e)</w:t>
      </w:r>
      <w:r w:rsidRPr="00BD10DE">
        <w:rPr>
          <w:sz w:val="24"/>
          <w:szCs w:val="24"/>
        </w:rPr>
        <w:tab/>
      </w:r>
      <w:r w:rsidR="00730C00" w:rsidRPr="00AE6FBC">
        <w:rPr>
          <w:sz w:val="24"/>
          <w:szCs w:val="24"/>
        </w:rPr>
        <w:t xml:space="preserve">The weight of permanent shop and field bolts, nuts, direct tension indicators, and washers incorporated into the structure and temporary erection bolts, nuts, and washers shall be incidental to </w:t>
      </w:r>
      <w:r w:rsidRPr="00BD10DE">
        <w:rPr>
          <w:sz w:val="24"/>
          <w:szCs w:val="24"/>
        </w:rPr>
        <w:t>Structural</w:t>
      </w:r>
      <w:r w:rsidRPr="00BD10DE">
        <w:rPr>
          <w:spacing w:val="-7"/>
          <w:sz w:val="24"/>
          <w:szCs w:val="24"/>
        </w:rPr>
        <w:t xml:space="preserve"> </w:t>
      </w:r>
      <w:r w:rsidRPr="00BD10DE">
        <w:rPr>
          <w:sz w:val="24"/>
          <w:szCs w:val="24"/>
        </w:rPr>
        <w:t>Steel, Curved Box Girder</w:t>
      </w:r>
      <w:r w:rsidRPr="00BD10DE">
        <w:rPr>
          <w:spacing w:val="-6"/>
          <w:sz w:val="24"/>
          <w:szCs w:val="24"/>
        </w:rPr>
        <w:t xml:space="preserve"> </w:t>
      </w:r>
      <w:r w:rsidR="00730C00" w:rsidRPr="00AC4C33">
        <w:rPr>
          <w:sz w:val="24"/>
          <w:szCs w:val="24"/>
        </w:rPr>
        <w:t>and no measurement will be made for weight of the bolts, nuts, direct tension indicators, and</w:t>
      </w:r>
      <w:r w:rsidR="00730C00" w:rsidRPr="00AC4C33">
        <w:rPr>
          <w:spacing w:val="-3"/>
          <w:sz w:val="24"/>
          <w:szCs w:val="24"/>
        </w:rPr>
        <w:t xml:space="preserve"> </w:t>
      </w:r>
      <w:r w:rsidR="00730C00" w:rsidRPr="00AC4C33">
        <w:rPr>
          <w:sz w:val="24"/>
          <w:szCs w:val="24"/>
        </w:rPr>
        <w:t>washers.</w:t>
      </w:r>
    </w:p>
    <w:p w14:paraId="436AB18B" w14:textId="1D5AF504" w:rsidR="00730C00" w:rsidRPr="00BD10DE" w:rsidRDefault="00F25966" w:rsidP="00AE6FBC">
      <w:pPr>
        <w:tabs>
          <w:tab w:val="left" w:pos="880"/>
        </w:tabs>
        <w:spacing w:before="240" w:after="240" w:line="276" w:lineRule="auto"/>
        <w:jc w:val="both"/>
        <w:rPr>
          <w:sz w:val="24"/>
          <w:szCs w:val="24"/>
        </w:rPr>
      </w:pPr>
      <w:r w:rsidRPr="00BD10DE">
        <w:rPr>
          <w:sz w:val="24"/>
          <w:szCs w:val="24"/>
          <w:u w:val="single"/>
        </w:rPr>
        <w:t>506-0001.</w:t>
      </w:r>
      <w:r w:rsidR="006E2087" w:rsidRPr="00BD10DE">
        <w:rPr>
          <w:sz w:val="24"/>
          <w:szCs w:val="24"/>
          <w:u w:val="single"/>
        </w:rPr>
        <w:t>05  BASIS OF </w:t>
      </w:r>
      <w:r w:rsidR="00BF6967" w:rsidRPr="00BD10DE">
        <w:rPr>
          <w:sz w:val="24"/>
          <w:szCs w:val="24"/>
          <w:u w:val="single"/>
        </w:rPr>
        <w:t>PAYMENT</w:t>
      </w:r>
      <w:r w:rsidR="00BF6967" w:rsidRPr="00BD10DE">
        <w:rPr>
          <w:sz w:val="24"/>
          <w:szCs w:val="24"/>
        </w:rPr>
        <w:t xml:space="preserve">. </w:t>
      </w:r>
      <w:r w:rsidR="00730C00" w:rsidRPr="00BD10DE">
        <w:rPr>
          <w:sz w:val="24"/>
          <w:szCs w:val="24"/>
        </w:rPr>
        <w:t>The accepted quantity of Structural Steel, Curved Box Girder will be paid for at the</w:t>
      </w:r>
      <w:r w:rsidR="00730C00" w:rsidRPr="00BD10DE">
        <w:rPr>
          <w:spacing w:val="-35"/>
          <w:sz w:val="24"/>
          <w:szCs w:val="24"/>
        </w:rPr>
        <w:t xml:space="preserve"> </w:t>
      </w:r>
      <w:r w:rsidR="00730C00" w:rsidRPr="00BD10DE">
        <w:rPr>
          <w:sz w:val="24"/>
          <w:szCs w:val="24"/>
        </w:rPr>
        <w:t xml:space="preserve">Contract unit price per pound. Payment will be full compensation for furnishing, detailing, handling, transporting, and placing the materials specified, including nondestructive testing of welds; for preparing the surface of new steel to be painted, galvanized, metalized, or to remain unpainted; for necessary field cleaning; and for painting, metalizing, sealing, galvanizing, or grease </w:t>
      </w:r>
      <w:r w:rsidR="00730C00" w:rsidRPr="00BD10DE">
        <w:rPr>
          <w:sz w:val="24"/>
          <w:szCs w:val="24"/>
        </w:rPr>
        <w:lastRenderedPageBreak/>
        <w:t>coating of surfaces, unless otherwise paid for. Payment will also be full compensation for furnishing and implementing the erection plan, nondestructive testing, quality control activities, and for furnishing all labor, tools, equipment, and incidentals necessary to complete the</w:t>
      </w:r>
      <w:r w:rsidR="00730C00" w:rsidRPr="00BD10DE">
        <w:rPr>
          <w:spacing w:val="-13"/>
          <w:sz w:val="24"/>
          <w:szCs w:val="24"/>
        </w:rPr>
        <w:t xml:space="preserve"> </w:t>
      </w:r>
      <w:r w:rsidR="00730C00" w:rsidRPr="00BD10DE">
        <w:rPr>
          <w:sz w:val="24"/>
          <w:szCs w:val="24"/>
        </w:rPr>
        <w:t>work.</w:t>
      </w:r>
    </w:p>
    <w:p w14:paraId="248DEDEE" w14:textId="574E41D9" w:rsidR="00730C00" w:rsidRPr="00BD10DE" w:rsidRDefault="00730C00" w:rsidP="00AE6FBC">
      <w:pPr>
        <w:tabs>
          <w:tab w:val="left" w:pos="880"/>
        </w:tabs>
        <w:spacing w:before="240" w:after="240" w:line="276" w:lineRule="auto"/>
        <w:jc w:val="both"/>
      </w:pPr>
      <w:r w:rsidRPr="00BD10DE">
        <w:rPr>
          <w:sz w:val="24"/>
          <w:szCs w:val="24"/>
        </w:rPr>
        <w:t>The Engineer may authorize partial payments in the following manner:</w:t>
      </w:r>
    </w:p>
    <w:p w14:paraId="73ED99A0" w14:textId="41B9EE3D" w:rsidR="00730C00" w:rsidRPr="00AE6FBC" w:rsidRDefault="006E2087" w:rsidP="00AE6FBC">
      <w:pPr>
        <w:tabs>
          <w:tab w:val="left" w:pos="820"/>
        </w:tabs>
        <w:spacing w:before="240" w:after="240" w:line="276" w:lineRule="auto"/>
        <w:ind w:left="720" w:hanging="720"/>
        <w:jc w:val="both"/>
        <w:rPr>
          <w:sz w:val="24"/>
          <w:szCs w:val="24"/>
        </w:rPr>
      </w:pPr>
      <w:r w:rsidRPr="00BD10DE">
        <w:rPr>
          <w:sz w:val="24"/>
          <w:szCs w:val="24"/>
        </w:rPr>
        <w:t>(a)</w:t>
      </w:r>
      <w:r w:rsidRPr="00BD10DE">
        <w:rPr>
          <w:sz w:val="24"/>
          <w:szCs w:val="24"/>
        </w:rPr>
        <w:tab/>
      </w:r>
      <w:r w:rsidR="00730C00" w:rsidRPr="00AE6FBC">
        <w:rPr>
          <w:sz w:val="24"/>
          <w:szCs w:val="24"/>
        </w:rPr>
        <w:t>The</w:t>
      </w:r>
      <w:r w:rsidR="00730C00" w:rsidRPr="00AE6FBC">
        <w:rPr>
          <w:spacing w:val="-7"/>
          <w:sz w:val="24"/>
          <w:szCs w:val="24"/>
        </w:rPr>
        <w:t xml:space="preserve"> </w:t>
      </w:r>
      <w:r w:rsidR="00730C00" w:rsidRPr="00AE6FBC">
        <w:rPr>
          <w:sz w:val="24"/>
          <w:szCs w:val="24"/>
        </w:rPr>
        <w:t>first</w:t>
      </w:r>
      <w:r w:rsidR="00730C00" w:rsidRPr="00AE6FBC">
        <w:rPr>
          <w:spacing w:val="-8"/>
          <w:sz w:val="24"/>
          <w:szCs w:val="24"/>
        </w:rPr>
        <w:t xml:space="preserve"> </w:t>
      </w:r>
      <w:r w:rsidR="00730C00" w:rsidRPr="00AE6FBC">
        <w:rPr>
          <w:sz w:val="24"/>
          <w:szCs w:val="24"/>
        </w:rPr>
        <w:t>payment</w:t>
      </w:r>
      <w:r w:rsidR="00730C00" w:rsidRPr="00AE6FBC">
        <w:rPr>
          <w:spacing w:val="-6"/>
          <w:sz w:val="24"/>
          <w:szCs w:val="24"/>
        </w:rPr>
        <w:t xml:space="preserve"> </w:t>
      </w:r>
      <w:r w:rsidR="00730C00" w:rsidRPr="00AE6FBC">
        <w:rPr>
          <w:sz w:val="24"/>
          <w:szCs w:val="24"/>
        </w:rPr>
        <w:t>of</w:t>
      </w:r>
      <w:r w:rsidR="00730C00" w:rsidRPr="00AE6FBC">
        <w:rPr>
          <w:spacing w:val="-7"/>
          <w:sz w:val="24"/>
          <w:szCs w:val="24"/>
        </w:rPr>
        <w:t xml:space="preserve"> </w:t>
      </w:r>
      <w:r w:rsidR="00730C00" w:rsidRPr="00AE6FBC">
        <w:rPr>
          <w:sz w:val="24"/>
          <w:szCs w:val="24"/>
        </w:rPr>
        <w:t>15%</w:t>
      </w:r>
      <w:r w:rsidR="00730C00" w:rsidRPr="00AE6FBC">
        <w:rPr>
          <w:spacing w:val="-8"/>
          <w:sz w:val="24"/>
          <w:szCs w:val="24"/>
        </w:rPr>
        <w:t xml:space="preserve"> </w:t>
      </w:r>
      <w:r w:rsidR="00730C00" w:rsidRPr="00AE6FBC">
        <w:rPr>
          <w:sz w:val="24"/>
          <w:szCs w:val="24"/>
        </w:rPr>
        <w:t>of</w:t>
      </w:r>
      <w:r w:rsidR="00730C00" w:rsidRPr="00AE6FBC">
        <w:rPr>
          <w:spacing w:val="-7"/>
          <w:sz w:val="24"/>
          <w:szCs w:val="24"/>
        </w:rPr>
        <w:t xml:space="preserve"> </w:t>
      </w:r>
      <w:r w:rsidR="00730C00" w:rsidRPr="00AE6FBC">
        <w:rPr>
          <w:sz w:val="24"/>
          <w:szCs w:val="24"/>
        </w:rPr>
        <w:t>the</w:t>
      </w:r>
      <w:r w:rsidR="00730C00" w:rsidRPr="00AE6FBC">
        <w:rPr>
          <w:spacing w:val="-8"/>
          <w:sz w:val="24"/>
          <w:szCs w:val="24"/>
        </w:rPr>
        <w:t xml:space="preserve"> </w:t>
      </w:r>
      <w:r w:rsidR="00730C00" w:rsidRPr="00AE6FBC">
        <w:rPr>
          <w:sz w:val="24"/>
          <w:szCs w:val="24"/>
        </w:rPr>
        <w:t>estimated</w:t>
      </w:r>
      <w:r w:rsidR="00730C00" w:rsidRPr="00AE6FBC">
        <w:rPr>
          <w:spacing w:val="-6"/>
          <w:sz w:val="24"/>
          <w:szCs w:val="24"/>
        </w:rPr>
        <w:t xml:space="preserve"> </w:t>
      </w:r>
      <w:r w:rsidR="00730C00" w:rsidRPr="00AE6FBC">
        <w:rPr>
          <w:sz w:val="24"/>
          <w:szCs w:val="24"/>
        </w:rPr>
        <w:t>quantity</w:t>
      </w:r>
      <w:r w:rsidR="00730C00" w:rsidRPr="00AE6FBC">
        <w:rPr>
          <w:spacing w:val="-7"/>
          <w:sz w:val="24"/>
          <w:szCs w:val="24"/>
        </w:rPr>
        <w:t xml:space="preserve"> </w:t>
      </w:r>
      <w:r w:rsidR="00730C00" w:rsidRPr="00AE6FBC">
        <w:rPr>
          <w:sz w:val="24"/>
          <w:szCs w:val="24"/>
        </w:rPr>
        <w:t>may</w:t>
      </w:r>
      <w:r w:rsidR="00730C00" w:rsidRPr="00AE6FBC">
        <w:rPr>
          <w:spacing w:val="-7"/>
          <w:sz w:val="24"/>
          <w:szCs w:val="24"/>
        </w:rPr>
        <w:t xml:space="preserve"> </w:t>
      </w:r>
      <w:r w:rsidR="00730C00" w:rsidRPr="00AE6FBC">
        <w:rPr>
          <w:sz w:val="24"/>
          <w:szCs w:val="24"/>
        </w:rPr>
        <w:t>be</w:t>
      </w:r>
      <w:r w:rsidR="00730C00" w:rsidRPr="00AE6FBC">
        <w:rPr>
          <w:spacing w:val="-6"/>
          <w:sz w:val="24"/>
          <w:szCs w:val="24"/>
        </w:rPr>
        <w:t xml:space="preserve"> </w:t>
      </w:r>
      <w:r w:rsidR="00730C00" w:rsidRPr="00AE6FBC">
        <w:rPr>
          <w:sz w:val="24"/>
          <w:szCs w:val="24"/>
        </w:rPr>
        <w:t>paid</w:t>
      </w:r>
      <w:r w:rsidR="00730C00" w:rsidRPr="00AE6FBC">
        <w:rPr>
          <w:spacing w:val="-8"/>
          <w:sz w:val="24"/>
          <w:szCs w:val="24"/>
        </w:rPr>
        <w:t xml:space="preserve"> </w:t>
      </w:r>
      <w:r w:rsidR="00730C00" w:rsidRPr="00AE6FBC">
        <w:rPr>
          <w:sz w:val="24"/>
          <w:szCs w:val="24"/>
        </w:rPr>
        <w:t>when</w:t>
      </w:r>
      <w:r w:rsidR="00730C00" w:rsidRPr="00AE6FBC">
        <w:rPr>
          <w:spacing w:val="-8"/>
          <w:sz w:val="24"/>
          <w:szCs w:val="24"/>
        </w:rPr>
        <w:t xml:space="preserve"> </w:t>
      </w:r>
      <w:r w:rsidR="00730C00" w:rsidRPr="00AE6FBC">
        <w:rPr>
          <w:sz w:val="24"/>
          <w:szCs w:val="24"/>
        </w:rPr>
        <w:t>the</w:t>
      </w:r>
      <w:r w:rsidR="00730C00" w:rsidRPr="00AE6FBC">
        <w:rPr>
          <w:spacing w:val="-7"/>
          <w:sz w:val="24"/>
          <w:szCs w:val="24"/>
        </w:rPr>
        <w:t xml:space="preserve"> </w:t>
      </w:r>
      <w:r w:rsidR="00730C00" w:rsidRPr="00AE6FBC">
        <w:rPr>
          <w:sz w:val="24"/>
          <w:szCs w:val="24"/>
        </w:rPr>
        <w:t>fabrication</w:t>
      </w:r>
      <w:r w:rsidR="00730C00" w:rsidRPr="00AE6FBC">
        <w:rPr>
          <w:spacing w:val="-9"/>
          <w:sz w:val="24"/>
          <w:szCs w:val="24"/>
        </w:rPr>
        <w:t xml:space="preserve"> </w:t>
      </w:r>
      <w:r w:rsidR="00730C00" w:rsidRPr="00AE6FBC">
        <w:rPr>
          <w:sz w:val="24"/>
          <w:szCs w:val="24"/>
        </w:rPr>
        <w:t>drawings</w:t>
      </w:r>
      <w:r w:rsidR="00730C00" w:rsidRPr="00AE6FBC">
        <w:rPr>
          <w:spacing w:val="-6"/>
          <w:sz w:val="24"/>
          <w:szCs w:val="24"/>
        </w:rPr>
        <w:t xml:space="preserve"> </w:t>
      </w:r>
      <w:r w:rsidR="00730C00" w:rsidRPr="00AE6FBC">
        <w:rPr>
          <w:sz w:val="24"/>
          <w:szCs w:val="24"/>
        </w:rPr>
        <w:t>are approved for</w:t>
      </w:r>
      <w:r w:rsidR="00730C00" w:rsidRPr="00AE6FBC">
        <w:rPr>
          <w:spacing w:val="-1"/>
          <w:sz w:val="24"/>
          <w:szCs w:val="24"/>
        </w:rPr>
        <w:t xml:space="preserve"> </w:t>
      </w:r>
      <w:r w:rsidR="00730C00" w:rsidRPr="00AE6FBC">
        <w:rPr>
          <w:sz w:val="24"/>
          <w:szCs w:val="24"/>
        </w:rPr>
        <w:t>fabrication.</w:t>
      </w:r>
    </w:p>
    <w:p w14:paraId="0A7FA2C4" w14:textId="2910407F" w:rsidR="00730C00" w:rsidRPr="00AE6FBC" w:rsidRDefault="006E2087" w:rsidP="00AE6FBC">
      <w:pPr>
        <w:tabs>
          <w:tab w:val="left" w:pos="820"/>
        </w:tabs>
        <w:spacing w:before="240" w:after="240" w:line="276" w:lineRule="auto"/>
        <w:ind w:left="720" w:hanging="720"/>
        <w:jc w:val="both"/>
        <w:rPr>
          <w:sz w:val="24"/>
          <w:szCs w:val="24"/>
        </w:rPr>
      </w:pPr>
      <w:r w:rsidRPr="00AE6FBC">
        <w:rPr>
          <w:sz w:val="24"/>
          <w:szCs w:val="24"/>
        </w:rPr>
        <w:t>(b)</w:t>
      </w:r>
      <w:r w:rsidRPr="00AE6FBC">
        <w:rPr>
          <w:sz w:val="24"/>
          <w:szCs w:val="24"/>
        </w:rPr>
        <w:tab/>
      </w:r>
      <w:r w:rsidR="00730C00" w:rsidRPr="00AE6FBC">
        <w:rPr>
          <w:sz w:val="24"/>
          <w:szCs w:val="24"/>
        </w:rPr>
        <w:t>The</w:t>
      </w:r>
      <w:r w:rsidR="00730C00" w:rsidRPr="00AE6FBC">
        <w:rPr>
          <w:spacing w:val="-12"/>
          <w:sz w:val="24"/>
          <w:szCs w:val="24"/>
        </w:rPr>
        <w:t xml:space="preserve"> </w:t>
      </w:r>
      <w:r w:rsidR="00730C00" w:rsidRPr="00AE6FBC">
        <w:rPr>
          <w:sz w:val="24"/>
          <w:szCs w:val="24"/>
        </w:rPr>
        <w:t>second</w:t>
      </w:r>
      <w:r w:rsidR="00730C00" w:rsidRPr="00AE6FBC">
        <w:rPr>
          <w:spacing w:val="-11"/>
          <w:sz w:val="24"/>
          <w:szCs w:val="24"/>
        </w:rPr>
        <w:t xml:space="preserve"> </w:t>
      </w:r>
      <w:r w:rsidR="00730C00" w:rsidRPr="00AE6FBC">
        <w:rPr>
          <w:sz w:val="24"/>
          <w:szCs w:val="24"/>
        </w:rPr>
        <w:t>payment</w:t>
      </w:r>
      <w:r w:rsidR="00730C00" w:rsidRPr="00AE6FBC">
        <w:rPr>
          <w:spacing w:val="-11"/>
          <w:sz w:val="24"/>
          <w:szCs w:val="24"/>
        </w:rPr>
        <w:t xml:space="preserve"> </w:t>
      </w:r>
      <w:r w:rsidR="00730C00" w:rsidRPr="00AE6FBC">
        <w:rPr>
          <w:sz w:val="24"/>
          <w:szCs w:val="24"/>
        </w:rPr>
        <w:t>of</w:t>
      </w:r>
      <w:r w:rsidR="00730C00" w:rsidRPr="00AE6FBC">
        <w:rPr>
          <w:spacing w:val="-13"/>
          <w:sz w:val="24"/>
          <w:szCs w:val="24"/>
        </w:rPr>
        <w:t xml:space="preserve"> </w:t>
      </w:r>
      <w:r w:rsidR="00730C00" w:rsidRPr="00AE6FBC">
        <w:rPr>
          <w:sz w:val="24"/>
          <w:szCs w:val="24"/>
        </w:rPr>
        <w:t>60%</w:t>
      </w:r>
      <w:r w:rsidR="00730C00" w:rsidRPr="00AE6FBC">
        <w:rPr>
          <w:spacing w:val="-11"/>
          <w:sz w:val="24"/>
          <w:szCs w:val="24"/>
        </w:rPr>
        <w:t xml:space="preserve"> </w:t>
      </w:r>
      <w:r w:rsidR="00730C00" w:rsidRPr="00AE6FBC">
        <w:rPr>
          <w:sz w:val="24"/>
          <w:szCs w:val="24"/>
        </w:rPr>
        <w:t>of</w:t>
      </w:r>
      <w:r w:rsidR="00730C00" w:rsidRPr="00AE6FBC">
        <w:rPr>
          <w:spacing w:val="-11"/>
          <w:sz w:val="24"/>
          <w:szCs w:val="24"/>
        </w:rPr>
        <w:t xml:space="preserve"> </w:t>
      </w:r>
      <w:r w:rsidR="00730C00" w:rsidRPr="00AE6FBC">
        <w:rPr>
          <w:sz w:val="24"/>
          <w:szCs w:val="24"/>
        </w:rPr>
        <w:t>the</w:t>
      </w:r>
      <w:r w:rsidR="00730C00" w:rsidRPr="00AE6FBC">
        <w:rPr>
          <w:spacing w:val="-12"/>
          <w:sz w:val="24"/>
          <w:szCs w:val="24"/>
        </w:rPr>
        <w:t xml:space="preserve"> </w:t>
      </w:r>
      <w:r w:rsidR="00730C00" w:rsidRPr="00AE6FBC">
        <w:rPr>
          <w:sz w:val="24"/>
          <w:szCs w:val="24"/>
        </w:rPr>
        <w:t>estimated</w:t>
      </w:r>
      <w:r w:rsidR="00730C00" w:rsidRPr="00AE6FBC">
        <w:rPr>
          <w:spacing w:val="-11"/>
          <w:sz w:val="24"/>
          <w:szCs w:val="24"/>
        </w:rPr>
        <w:t xml:space="preserve"> </w:t>
      </w:r>
      <w:r w:rsidR="00730C00" w:rsidRPr="00AE6FBC">
        <w:rPr>
          <w:sz w:val="24"/>
          <w:szCs w:val="24"/>
        </w:rPr>
        <w:t>quantity</w:t>
      </w:r>
      <w:r w:rsidR="00730C00" w:rsidRPr="00AE6FBC">
        <w:rPr>
          <w:spacing w:val="-11"/>
          <w:sz w:val="24"/>
          <w:szCs w:val="24"/>
        </w:rPr>
        <w:t xml:space="preserve"> </w:t>
      </w:r>
      <w:r w:rsidR="00730C00" w:rsidRPr="00AE6FBC">
        <w:rPr>
          <w:sz w:val="24"/>
          <w:szCs w:val="24"/>
        </w:rPr>
        <w:t>may</w:t>
      </w:r>
      <w:r w:rsidR="00730C00" w:rsidRPr="00AE6FBC">
        <w:rPr>
          <w:spacing w:val="-11"/>
          <w:sz w:val="24"/>
          <w:szCs w:val="24"/>
        </w:rPr>
        <w:t xml:space="preserve"> </w:t>
      </w:r>
      <w:r w:rsidR="00730C00" w:rsidRPr="00AE6FBC">
        <w:rPr>
          <w:sz w:val="24"/>
          <w:szCs w:val="24"/>
        </w:rPr>
        <w:t>be</w:t>
      </w:r>
      <w:r w:rsidR="00730C00" w:rsidRPr="00AE6FBC">
        <w:rPr>
          <w:spacing w:val="-13"/>
          <w:sz w:val="24"/>
          <w:szCs w:val="24"/>
        </w:rPr>
        <w:t xml:space="preserve"> </w:t>
      </w:r>
      <w:r w:rsidR="00730C00" w:rsidRPr="00AE6FBC">
        <w:rPr>
          <w:sz w:val="24"/>
          <w:szCs w:val="24"/>
        </w:rPr>
        <w:t>paid</w:t>
      </w:r>
      <w:r w:rsidR="00730C00" w:rsidRPr="00AE6FBC">
        <w:rPr>
          <w:spacing w:val="-11"/>
          <w:sz w:val="24"/>
          <w:szCs w:val="24"/>
        </w:rPr>
        <w:t xml:space="preserve"> </w:t>
      </w:r>
      <w:r w:rsidR="00730C00" w:rsidRPr="00AE6FBC">
        <w:rPr>
          <w:sz w:val="24"/>
          <w:szCs w:val="24"/>
        </w:rPr>
        <w:t>when</w:t>
      </w:r>
      <w:r w:rsidR="00730C00" w:rsidRPr="00AE6FBC">
        <w:rPr>
          <w:spacing w:val="-12"/>
          <w:sz w:val="24"/>
          <w:szCs w:val="24"/>
        </w:rPr>
        <w:t xml:space="preserve"> </w:t>
      </w:r>
      <w:r w:rsidR="00730C00" w:rsidRPr="00AE6FBC">
        <w:rPr>
          <w:sz w:val="24"/>
          <w:szCs w:val="24"/>
        </w:rPr>
        <w:t>the</w:t>
      </w:r>
      <w:r w:rsidR="00730C00" w:rsidRPr="00AE6FBC">
        <w:rPr>
          <w:spacing w:val="-12"/>
          <w:sz w:val="24"/>
          <w:szCs w:val="24"/>
        </w:rPr>
        <w:t xml:space="preserve"> </w:t>
      </w:r>
      <w:r w:rsidR="00730C00" w:rsidRPr="00AE6FBC">
        <w:rPr>
          <w:sz w:val="24"/>
          <w:szCs w:val="24"/>
        </w:rPr>
        <w:t>steel</w:t>
      </w:r>
      <w:r w:rsidR="00730C00" w:rsidRPr="00AE6FBC">
        <w:rPr>
          <w:spacing w:val="-11"/>
          <w:sz w:val="24"/>
          <w:szCs w:val="24"/>
        </w:rPr>
        <w:t xml:space="preserve"> </w:t>
      </w:r>
      <w:r w:rsidR="00730C00" w:rsidRPr="00AE6FBC">
        <w:rPr>
          <w:sz w:val="24"/>
          <w:szCs w:val="24"/>
        </w:rPr>
        <w:t>has</w:t>
      </w:r>
      <w:r w:rsidR="00730C00" w:rsidRPr="00AE6FBC">
        <w:rPr>
          <w:spacing w:val="-11"/>
          <w:sz w:val="24"/>
          <w:szCs w:val="24"/>
        </w:rPr>
        <w:t xml:space="preserve"> </w:t>
      </w:r>
      <w:r w:rsidR="00730C00" w:rsidRPr="00AE6FBC">
        <w:rPr>
          <w:sz w:val="24"/>
          <w:szCs w:val="24"/>
        </w:rPr>
        <w:t>been</w:t>
      </w:r>
      <w:r w:rsidR="00730C00" w:rsidRPr="00AE6FBC">
        <w:rPr>
          <w:spacing w:val="-12"/>
          <w:sz w:val="24"/>
          <w:szCs w:val="24"/>
        </w:rPr>
        <w:t xml:space="preserve"> </w:t>
      </w:r>
      <w:r w:rsidR="00730C00" w:rsidRPr="00AE6FBC">
        <w:rPr>
          <w:sz w:val="24"/>
          <w:szCs w:val="24"/>
        </w:rPr>
        <w:t>entirely completed</w:t>
      </w:r>
      <w:r w:rsidR="00730C00" w:rsidRPr="00AE6FBC">
        <w:rPr>
          <w:spacing w:val="-10"/>
          <w:sz w:val="24"/>
          <w:szCs w:val="24"/>
        </w:rPr>
        <w:t xml:space="preserve"> </w:t>
      </w:r>
      <w:r w:rsidR="00730C00" w:rsidRPr="00AE6FBC">
        <w:rPr>
          <w:sz w:val="24"/>
          <w:szCs w:val="24"/>
        </w:rPr>
        <w:t>and</w:t>
      </w:r>
      <w:r w:rsidR="00730C00" w:rsidRPr="00AE6FBC">
        <w:rPr>
          <w:spacing w:val="-10"/>
          <w:sz w:val="24"/>
          <w:szCs w:val="24"/>
        </w:rPr>
        <w:t xml:space="preserve"> </w:t>
      </w:r>
      <w:r w:rsidR="00730C00" w:rsidRPr="00AE6FBC">
        <w:rPr>
          <w:sz w:val="24"/>
          <w:szCs w:val="24"/>
        </w:rPr>
        <w:t>accepted</w:t>
      </w:r>
      <w:r w:rsidR="00730C00" w:rsidRPr="00AE6FBC">
        <w:rPr>
          <w:spacing w:val="-11"/>
          <w:sz w:val="24"/>
          <w:szCs w:val="24"/>
        </w:rPr>
        <w:t xml:space="preserve"> </w:t>
      </w:r>
      <w:r w:rsidR="00730C00" w:rsidRPr="00AE6FBC">
        <w:rPr>
          <w:sz w:val="24"/>
          <w:szCs w:val="24"/>
        </w:rPr>
        <w:t>in</w:t>
      </w:r>
      <w:r w:rsidR="00730C00" w:rsidRPr="00AE6FBC">
        <w:rPr>
          <w:spacing w:val="-9"/>
          <w:sz w:val="24"/>
          <w:szCs w:val="24"/>
        </w:rPr>
        <w:t xml:space="preserve"> </w:t>
      </w:r>
      <w:r w:rsidR="00730C00" w:rsidRPr="00AE6FBC">
        <w:rPr>
          <w:sz w:val="24"/>
          <w:szCs w:val="24"/>
        </w:rPr>
        <w:t>accordance</w:t>
      </w:r>
      <w:r w:rsidR="00730C00" w:rsidRPr="00AE6FBC">
        <w:rPr>
          <w:spacing w:val="-10"/>
          <w:sz w:val="24"/>
          <w:szCs w:val="24"/>
        </w:rPr>
        <w:t xml:space="preserve"> </w:t>
      </w:r>
      <w:r w:rsidR="00730C00" w:rsidRPr="00AE6FBC">
        <w:rPr>
          <w:sz w:val="24"/>
          <w:szCs w:val="24"/>
        </w:rPr>
        <w:t>with</w:t>
      </w:r>
      <w:r w:rsidR="00730C00" w:rsidRPr="00AE6FBC">
        <w:rPr>
          <w:spacing w:val="-10"/>
          <w:sz w:val="24"/>
          <w:szCs w:val="24"/>
        </w:rPr>
        <w:t xml:space="preserve"> </w:t>
      </w:r>
      <w:r w:rsidR="00730C00" w:rsidRPr="00AE6FBC">
        <w:rPr>
          <w:sz w:val="24"/>
          <w:szCs w:val="24"/>
        </w:rPr>
        <w:t>the</w:t>
      </w:r>
      <w:r w:rsidR="00730C00" w:rsidRPr="00AE6FBC">
        <w:rPr>
          <w:spacing w:val="-10"/>
          <w:sz w:val="24"/>
          <w:szCs w:val="24"/>
        </w:rPr>
        <w:t xml:space="preserve"> </w:t>
      </w:r>
      <w:r w:rsidR="00730C00" w:rsidRPr="00AE6FBC">
        <w:rPr>
          <w:sz w:val="24"/>
          <w:szCs w:val="24"/>
        </w:rPr>
        <w:t>approved</w:t>
      </w:r>
      <w:r w:rsidR="00730C00" w:rsidRPr="00AE6FBC">
        <w:rPr>
          <w:spacing w:val="-9"/>
          <w:sz w:val="24"/>
          <w:szCs w:val="24"/>
        </w:rPr>
        <w:t xml:space="preserve"> </w:t>
      </w:r>
      <w:r w:rsidR="00730C00" w:rsidRPr="00AE6FBC">
        <w:rPr>
          <w:sz w:val="24"/>
          <w:szCs w:val="24"/>
        </w:rPr>
        <w:t>fabrication</w:t>
      </w:r>
      <w:r w:rsidR="00730C00" w:rsidRPr="00AE6FBC">
        <w:rPr>
          <w:spacing w:val="-10"/>
          <w:sz w:val="24"/>
          <w:szCs w:val="24"/>
        </w:rPr>
        <w:t xml:space="preserve"> </w:t>
      </w:r>
      <w:r w:rsidR="00730C00" w:rsidRPr="00AE6FBC">
        <w:rPr>
          <w:sz w:val="24"/>
          <w:szCs w:val="24"/>
        </w:rPr>
        <w:t>drawings,</w:t>
      </w:r>
      <w:r w:rsidR="00730C00" w:rsidRPr="00AE6FBC">
        <w:rPr>
          <w:spacing w:val="-10"/>
          <w:sz w:val="24"/>
          <w:szCs w:val="24"/>
        </w:rPr>
        <w:t xml:space="preserve"> </w:t>
      </w:r>
      <w:r w:rsidR="00730C00" w:rsidRPr="00AE6FBC">
        <w:rPr>
          <w:sz w:val="24"/>
          <w:szCs w:val="24"/>
        </w:rPr>
        <w:t>stored</w:t>
      </w:r>
      <w:r w:rsidR="00730C00" w:rsidRPr="00AE6FBC">
        <w:rPr>
          <w:spacing w:val="-11"/>
          <w:sz w:val="24"/>
          <w:szCs w:val="24"/>
        </w:rPr>
        <w:t xml:space="preserve"> </w:t>
      </w:r>
      <w:r w:rsidR="00730C00" w:rsidRPr="00AE6FBC">
        <w:rPr>
          <w:sz w:val="24"/>
          <w:szCs w:val="24"/>
        </w:rPr>
        <w:t>in</w:t>
      </w:r>
      <w:r w:rsidR="00730C00" w:rsidRPr="00AE6FBC">
        <w:rPr>
          <w:spacing w:val="-10"/>
          <w:sz w:val="24"/>
          <w:szCs w:val="24"/>
        </w:rPr>
        <w:t xml:space="preserve"> </w:t>
      </w:r>
      <w:r w:rsidR="00730C00" w:rsidRPr="00AE6FBC">
        <w:rPr>
          <w:sz w:val="24"/>
          <w:szCs w:val="24"/>
        </w:rPr>
        <w:t>a</w:t>
      </w:r>
      <w:r w:rsidR="00730C00" w:rsidRPr="00AE6FBC">
        <w:rPr>
          <w:spacing w:val="-11"/>
          <w:sz w:val="24"/>
          <w:szCs w:val="24"/>
        </w:rPr>
        <w:t xml:space="preserve"> </w:t>
      </w:r>
      <w:r w:rsidR="00730C00" w:rsidRPr="00AE6FBC">
        <w:rPr>
          <w:sz w:val="24"/>
          <w:szCs w:val="24"/>
        </w:rPr>
        <w:t>location and manner accepted by the Structural Steel Fabrication Engineer, and all applicable material certifications have been</w:t>
      </w:r>
      <w:r w:rsidR="00730C00" w:rsidRPr="00AE6FBC">
        <w:rPr>
          <w:spacing w:val="-2"/>
          <w:sz w:val="24"/>
          <w:szCs w:val="24"/>
        </w:rPr>
        <w:t xml:space="preserve"> </w:t>
      </w:r>
      <w:r w:rsidR="00730C00" w:rsidRPr="00AE6FBC">
        <w:rPr>
          <w:sz w:val="24"/>
          <w:szCs w:val="24"/>
        </w:rPr>
        <w:t>approved.</w:t>
      </w:r>
    </w:p>
    <w:p w14:paraId="113BC63F" w14:textId="4F3A127D" w:rsidR="00730C00" w:rsidRPr="00AE6FBC" w:rsidRDefault="006E2087" w:rsidP="00AE6FBC">
      <w:pPr>
        <w:tabs>
          <w:tab w:val="left" w:pos="820"/>
        </w:tabs>
        <w:spacing w:before="240" w:after="240" w:line="276" w:lineRule="auto"/>
        <w:ind w:left="720" w:hanging="720"/>
        <w:jc w:val="both"/>
        <w:rPr>
          <w:sz w:val="24"/>
          <w:szCs w:val="24"/>
        </w:rPr>
      </w:pPr>
      <w:r w:rsidRPr="00AE6FBC">
        <w:rPr>
          <w:sz w:val="24"/>
          <w:szCs w:val="24"/>
        </w:rPr>
        <w:t>(c)</w:t>
      </w:r>
      <w:r w:rsidRPr="00AE6FBC">
        <w:rPr>
          <w:sz w:val="24"/>
          <w:szCs w:val="24"/>
        </w:rPr>
        <w:tab/>
      </w:r>
      <w:r w:rsidR="00730C00" w:rsidRPr="00AE6FBC">
        <w:rPr>
          <w:sz w:val="24"/>
          <w:szCs w:val="24"/>
        </w:rPr>
        <w:t>The third payment of 15% of the estimated quantity may be paid when the steel has been erected, falsework removed, and painting of connections and touch-up completed where</w:t>
      </w:r>
      <w:r w:rsidR="00730C00" w:rsidRPr="00AE6FBC">
        <w:rPr>
          <w:spacing w:val="-6"/>
          <w:sz w:val="24"/>
          <w:szCs w:val="24"/>
        </w:rPr>
        <w:t xml:space="preserve"> </w:t>
      </w:r>
      <w:r w:rsidR="00730C00" w:rsidRPr="00AE6FBC">
        <w:rPr>
          <w:sz w:val="24"/>
          <w:szCs w:val="24"/>
        </w:rPr>
        <w:t>required.</w:t>
      </w:r>
    </w:p>
    <w:p w14:paraId="3410E07B" w14:textId="2C973A0B" w:rsidR="00EC0239" w:rsidRPr="00AE6FBC" w:rsidRDefault="006E2087" w:rsidP="00AE6FBC">
      <w:pPr>
        <w:tabs>
          <w:tab w:val="left" w:pos="820"/>
        </w:tabs>
        <w:spacing w:before="240" w:after="240" w:line="276" w:lineRule="auto"/>
        <w:ind w:left="720" w:hanging="720"/>
        <w:jc w:val="both"/>
        <w:rPr>
          <w:sz w:val="24"/>
          <w:szCs w:val="24"/>
        </w:rPr>
      </w:pPr>
      <w:r w:rsidRPr="00BD10DE">
        <w:rPr>
          <w:sz w:val="24"/>
          <w:szCs w:val="24"/>
        </w:rPr>
        <w:t>(d)</w:t>
      </w:r>
      <w:r w:rsidRPr="00BD10DE">
        <w:rPr>
          <w:sz w:val="24"/>
          <w:szCs w:val="24"/>
        </w:rPr>
        <w:tab/>
      </w:r>
      <w:r w:rsidR="00730C00" w:rsidRPr="00AE6FBC">
        <w:rPr>
          <w:sz w:val="24"/>
          <w:szCs w:val="24"/>
        </w:rPr>
        <w:t>The final payment of 10% of the estimated quantity may be paid after completion and acceptance of all work under this section, including extended weights being received and</w:t>
      </w:r>
      <w:r w:rsidR="00730C00" w:rsidRPr="00AE6FBC">
        <w:rPr>
          <w:spacing w:val="-8"/>
          <w:sz w:val="24"/>
          <w:szCs w:val="24"/>
        </w:rPr>
        <w:t xml:space="preserve"> </w:t>
      </w:r>
      <w:r w:rsidR="00730C00" w:rsidRPr="00AE6FBC">
        <w:rPr>
          <w:sz w:val="24"/>
          <w:szCs w:val="24"/>
        </w:rPr>
        <w:t>checked.</w:t>
      </w:r>
    </w:p>
    <w:p w14:paraId="1088F175" w14:textId="77777777" w:rsidR="00EC0239" w:rsidRPr="00BD10DE" w:rsidRDefault="00BF6967" w:rsidP="00211A5C">
      <w:pPr>
        <w:pStyle w:val="BodyText"/>
        <w:spacing w:before="240" w:after="240" w:line="276" w:lineRule="auto"/>
        <w:jc w:val="both"/>
      </w:pPr>
      <w:r w:rsidRPr="00BD10DE">
        <w:t>Payment</w:t>
      </w:r>
      <w:r w:rsidRPr="00BD10DE">
        <w:rPr>
          <w:spacing w:val="-1"/>
        </w:rPr>
        <w:t xml:space="preserve"> </w:t>
      </w:r>
      <w:r w:rsidRPr="00BD10DE">
        <w:t>will be</w:t>
      </w:r>
      <w:r w:rsidRPr="00BD10DE">
        <w:rPr>
          <w:spacing w:val="-1"/>
        </w:rPr>
        <w:t xml:space="preserve"> </w:t>
      </w:r>
      <w:r w:rsidRPr="00BD10DE">
        <w:t>made</w:t>
      </w:r>
      <w:r w:rsidRPr="00BD10DE">
        <w:rPr>
          <w:spacing w:val="-2"/>
        </w:rPr>
        <w:t xml:space="preserve"> </w:t>
      </w:r>
      <w:r w:rsidRPr="00BD10DE">
        <w:t>under:</w:t>
      </w:r>
    </w:p>
    <w:p w14:paraId="59A3B15A" w14:textId="1214D4D9" w:rsidR="00EC0239" w:rsidRPr="00BD10DE" w:rsidRDefault="00F255C2" w:rsidP="00211A5C">
      <w:pPr>
        <w:pStyle w:val="BodyText"/>
        <w:spacing w:before="240" w:after="240" w:line="276" w:lineRule="auto"/>
        <w:jc w:val="both"/>
      </w:pPr>
      <w:r w:rsidRPr="00BD10DE">
        <w:tab/>
      </w:r>
      <w:r w:rsidR="00BF6967" w:rsidRPr="00BD10DE">
        <w:rPr>
          <w:u w:val="single"/>
        </w:rPr>
        <w:t>Pay</w:t>
      </w:r>
      <w:r w:rsidR="00BF6967" w:rsidRPr="00BD10DE">
        <w:rPr>
          <w:spacing w:val="-2"/>
          <w:u w:val="single"/>
        </w:rPr>
        <w:t xml:space="preserve"> </w:t>
      </w:r>
      <w:r w:rsidR="00BF6967" w:rsidRPr="00BD10DE">
        <w:rPr>
          <w:u w:val="single"/>
        </w:rPr>
        <w:t>Item</w:t>
      </w:r>
      <w:r w:rsidRPr="00BD10DE">
        <w:tab/>
      </w:r>
      <w:r w:rsidRPr="00BD10DE">
        <w:tab/>
      </w:r>
      <w:r w:rsidRPr="00BD10DE">
        <w:tab/>
      </w:r>
      <w:r w:rsidRPr="00BD10DE">
        <w:tab/>
      </w:r>
      <w:r w:rsidRPr="00BD10DE">
        <w:tab/>
      </w:r>
      <w:r w:rsidRPr="00BD10DE">
        <w:tab/>
      </w:r>
      <w:r w:rsidRPr="00BD10DE">
        <w:tab/>
      </w:r>
      <w:r w:rsidRPr="00BD10DE">
        <w:tab/>
      </w:r>
      <w:r w:rsidRPr="00BD10DE">
        <w:tab/>
      </w:r>
      <w:r w:rsidR="00BF6967" w:rsidRPr="00BD10DE">
        <w:rPr>
          <w:u w:val="single"/>
        </w:rPr>
        <w:t>Pay</w:t>
      </w:r>
      <w:r w:rsidR="00BF6967" w:rsidRPr="00BD10DE">
        <w:rPr>
          <w:spacing w:val="-2"/>
          <w:u w:val="single"/>
        </w:rPr>
        <w:t xml:space="preserve"> </w:t>
      </w:r>
      <w:r w:rsidR="006E2087" w:rsidRPr="00BD10DE">
        <w:rPr>
          <w:u w:val="single"/>
        </w:rPr>
        <w:t>Unit</w:t>
      </w:r>
    </w:p>
    <w:p w14:paraId="25B81B4F" w14:textId="1D8FEDBF" w:rsidR="00EC0239" w:rsidRPr="00BD10DE" w:rsidRDefault="00730C00" w:rsidP="00AC4C33">
      <w:pPr>
        <w:pStyle w:val="BodyText"/>
        <w:tabs>
          <w:tab w:val="left" w:leader="dot" w:pos="7920"/>
        </w:tabs>
        <w:spacing w:before="240" w:after="240" w:line="276" w:lineRule="auto"/>
        <w:jc w:val="both"/>
      </w:pPr>
      <w:r w:rsidRPr="00BD10DE">
        <w:t>506</w:t>
      </w:r>
      <w:r w:rsidR="00F255C2" w:rsidRPr="00BD10DE">
        <w:t>.</w:t>
      </w:r>
      <w:r w:rsidR="453FB64C">
        <w:t>56</w:t>
      </w:r>
      <w:r w:rsidR="00F255C2">
        <w:t>000</w:t>
      </w:r>
      <w:r w:rsidR="00650C32">
        <w:t>0</w:t>
      </w:r>
      <w:r w:rsidR="00F255C2">
        <w:t>1</w:t>
      </w:r>
      <w:r w:rsidR="006E2087" w:rsidRPr="00BD10DE">
        <w:t>  </w:t>
      </w:r>
      <w:r w:rsidRPr="00BD10DE">
        <w:t>Structural Steel, Curved Box Girder</w:t>
      </w:r>
      <w:r w:rsidR="00F255C2" w:rsidRPr="00BD10DE">
        <w:tab/>
      </w:r>
      <w:r w:rsidRPr="00BD10DE">
        <w:t>Pound</w:t>
      </w:r>
    </w:p>
    <w:sectPr w:rsidR="00EC0239" w:rsidRPr="00BD10DE" w:rsidSect="0065018D">
      <w:headerReference w:type="even" r:id="rId12"/>
      <w:headerReference w:type="default" r:id="rId13"/>
      <w:pgSz w:w="12240" w:h="15840"/>
      <w:pgMar w:top="1080" w:right="1080" w:bottom="1080" w:left="108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1746" w14:textId="77777777" w:rsidR="009F4AFF" w:rsidRDefault="00BF6967">
      <w:r>
        <w:separator/>
      </w:r>
    </w:p>
  </w:endnote>
  <w:endnote w:type="continuationSeparator" w:id="0">
    <w:p w14:paraId="2A3F0BD0" w14:textId="77777777" w:rsidR="009F4AFF" w:rsidRDefault="00BF6967">
      <w:r>
        <w:continuationSeparator/>
      </w:r>
    </w:p>
  </w:endnote>
  <w:endnote w:type="continuationNotice" w:id="1">
    <w:p w14:paraId="6C79EBFA" w14:textId="77777777" w:rsidR="008943F8" w:rsidRDefault="00894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49F5" w14:textId="77777777" w:rsidR="009F4AFF" w:rsidRDefault="00BF6967">
      <w:r>
        <w:separator/>
      </w:r>
    </w:p>
  </w:footnote>
  <w:footnote w:type="continuationSeparator" w:id="0">
    <w:p w14:paraId="17A40D35" w14:textId="77777777" w:rsidR="009F4AFF" w:rsidRDefault="00BF6967">
      <w:r>
        <w:continuationSeparator/>
      </w:r>
    </w:p>
  </w:footnote>
  <w:footnote w:type="continuationNotice" w:id="1">
    <w:p w14:paraId="641F6CD1" w14:textId="77777777" w:rsidR="008943F8" w:rsidRDefault="008943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5B51" w14:textId="0C614B75" w:rsidR="00EC0239" w:rsidRDefault="00EC02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4991" w14:textId="699466FB" w:rsidR="00EC0239" w:rsidRDefault="00730C0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2E5E4D4" wp14:editId="1366CB5D">
              <wp:simplePos x="0" y="0"/>
              <wp:positionH relativeFrom="page">
                <wp:posOffset>673100</wp:posOffset>
              </wp:positionH>
              <wp:positionV relativeFrom="page">
                <wp:posOffset>450215</wp:posOffset>
              </wp:positionV>
              <wp:extent cx="3721100" cy="194310"/>
              <wp:effectExtent l="0" t="0" r="0" b="0"/>
              <wp:wrapNone/>
              <wp:docPr id="501501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70530" w14:textId="4CD66574" w:rsidR="00EC0239" w:rsidRDefault="00EC0239">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5E4D4" id="_x0000_t202" coordsize="21600,21600" o:spt="202" path="m,l,21600r21600,l21600,xe">
              <v:stroke joinstyle="miter"/>
              <v:path gradientshapeok="t" o:connecttype="rect"/>
            </v:shapetype>
            <v:shape id="Text Box 4" o:spid="_x0000_s1026" type="#_x0000_t202" style="position:absolute;margin-left:53pt;margin-top:35.45pt;width:293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" filled="f" stroked="f">
              <v:textbox inset="0,0,0,0">
                <w:txbxContent>
                  <w:p w14:paraId="4A470530" w14:textId="4CD66574" w:rsidR="00EC0239" w:rsidRDefault="00EC0239">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8885CC0" wp14:editId="272D99D9">
              <wp:simplePos x="0" y="0"/>
              <wp:positionH relativeFrom="page">
                <wp:posOffset>5550535</wp:posOffset>
              </wp:positionH>
              <wp:positionV relativeFrom="page">
                <wp:posOffset>450215</wp:posOffset>
              </wp:positionV>
              <wp:extent cx="1588135" cy="395605"/>
              <wp:effectExtent l="0" t="0" r="0" b="0"/>
              <wp:wrapNone/>
              <wp:docPr id="108844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8AFC" w14:textId="27143232" w:rsidR="00EC0239" w:rsidRDefault="00EC0239" w:rsidP="002E7687">
                          <w:pPr>
                            <w:pStyle w:val="BodyText"/>
                            <w:spacing w:before="40"/>
                            <w:ind w:right="7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85CC0" id="Text Box 3" o:spid="_x0000_s1027" type="#_x0000_t202" style="position:absolute;margin-left:437.05pt;margin-top:35.45pt;width:125.05pt;height:3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" filled="f" stroked="f">
              <v:textbox inset="0,0,0,0">
                <w:txbxContent>
                  <w:p w14:paraId="6B188AFC" w14:textId="27143232" w:rsidR="00EC0239" w:rsidRDefault="00EC0239" w:rsidP="002E7687">
                    <w:pPr>
                      <w:pStyle w:val="BodyText"/>
                      <w:spacing w:before="40"/>
                      <w:ind w:right="7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698"/>
    <w:multiLevelType w:val="hybridMultilevel"/>
    <w:tmpl w:val="51FEFD42"/>
    <w:lvl w:ilvl="0" w:tplc="6DF84D3E">
      <w:start w:val="1"/>
      <w:numFmt w:val="lowerLetter"/>
      <w:lvlText w:val="(%1)"/>
      <w:lvlJc w:val="left"/>
      <w:pPr>
        <w:ind w:left="820" w:hanging="720"/>
      </w:pPr>
      <w:rPr>
        <w:rFonts w:ascii="Times New Roman" w:eastAsia="Times New Roman" w:hAnsi="Times New Roman" w:cs="Times New Roman" w:hint="default"/>
        <w:spacing w:val="-27"/>
        <w:w w:val="99"/>
        <w:sz w:val="24"/>
        <w:szCs w:val="24"/>
      </w:rPr>
    </w:lvl>
    <w:lvl w:ilvl="1" w:tplc="98A8E0B8">
      <w:numFmt w:val="bullet"/>
      <w:lvlText w:val="•"/>
      <w:lvlJc w:val="left"/>
      <w:pPr>
        <w:ind w:left="1768" w:hanging="720"/>
      </w:pPr>
      <w:rPr>
        <w:rFonts w:hint="default"/>
      </w:rPr>
    </w:lvl>
    <w:lvl w:ilvl="2" w:tplc="8A4C0716">
      <w:numFmt w:val="bullet"/>
      <w:lvlText w:val="•"/>
      <w:lvlJc w:val="left"/>
      <w:pPr>
        <w:ind w:left="2716" w:hanging="720"/>
      </w:pPr>
      <w:rPr>
        <w:rFonts w:hint="default"/>
      </w:rPr>
    </w:lvl>
    <w:lvl w:ilvl="3" w:tplc="534C1774">
      <w:numFmt w:val="bullet"/>
      <w:lvlText w:val="•"/>
      <w:lvlJc w:val="left"/>
      <w:pPr>
        <w:ind w:left="3664" w:hanging="720"/>
      </w:pPr>
      <w:rPr>
        <w:rFonts w:hint="default"/>
      </w:rPr>
    </w:lvl>
    <w:lvl w:ilvl="4" w:tplc="3F6435F2">
      <w:numFmt w:val="bullet"/>
      <w:lvlText w:val="•"/>
      <w:lvlJc w:val="left"/>
      <w:pPr>
        <w:ind w:left="4612" w:hanging="720"/>
      </w:pPr>
      <w:rPr>
        <w:rFonts w:hint="default"/>
      </w:rPr>
    </w:lvl>
    <w:lvl w:ilvl="5" w:tplc="DFD6A648">
      <w:numFmt w:val="bullet"/>
      <w:lvlText w:val="•"/>
      <w:lvlJc w:val="left"/>
      <w:pPr>
        <w:ind w:left="5560" w:hanging="720"/>
      </w:pPr>
      <w:rPr>
        <w:rFonts w:hint="default"/>
      </w:rPr>
    </w:lvl>
    <w:lvl w:ilvl="6" w:tplc="C64E5036">
      <w:numFmt w:val="bullet"/>
      <w:lvlText w:val="•"/>
      <w:lvlJc w:val="left"/>
      <w:pPr>
        <w:ind w:left="6508" w:hanging="720"/>
      </w:pPr>
      <w:rPr>
        <w:rFonts w:hint="default"/>
      </w:rPr>
    </w:lvl>
    <w:lvl w:ilvl="7" w:tplc="7F0C6264">
      <w:numFmt w:val="bullet"/>
      <w:lvlText w:val="•"/>
      <w:lvlJc w:val="left"/>
      <w:pPr>
        <w:ind w:left="7456" w:hanging="720"/>
      </w:pPr>
      <w:rPr>
        <w:rFonts w:hint="default"/>
      </w:rPr>
    </w:lvl>
    <w:lvl w:ilvl="8" w:tplc="245C2494">
      <w:numFmt w:val="bullet"/>
      <w:lvlText w:val="•"/>
      <w:lvlJc w:val="left"/>
      <w:pPr>
        <w:ind w:left="8404" w:hanging="720"/>
      </w:pPr>
      <w:rPr>
        <w:rFonts w:hint="default"/>
      </w:rPr>
    </w:lvl>
  </w:abstractNum>
  <w:abstractNum w:abstractNumId="1" w15:restartNumberingAfterBreak="0">
    <w:nsid w:val="023972D5"/>
    <w:multiLevelType w:val="hybridMultilevel"/>
    <w:tmpl w:val="328230F0"/>
    <w:lvl w:ilvl="0" w:tplc="E250B4FC">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CF76A222">
      <w:start w:val="1"/>
      <w:numFmt w:val="lowerLetter"/>
      <w:lvlText w:val="(%2)"/>
      <w:lvlJc w:val="left"/>
      <w:pPr>
        <w:ind w:left="154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84E49C5E">
      <w:start w:val="1"/>
      <w:numFmt w:val="decimal"/>
      <w:lvlText w:val="(%3)"/>
      <w:lvlJc w:val="left"/>
      <w:pPr>
        <w:ind w:left="2260" w:hanging="720"/>
      </w:pPr>
      <w:rPr>
        <w:rFonts w:ascii="Times New Roman" w:eastAsia="Times New Roman" w:hAnsi="Times New Roman" w:cs="Times New Roman" w:hint="default"/>
        <w:b w:val="0"/>
        <w:bCs w:val="0"/>
        <w:i w:val="0"/>
        <w:iCs w:val="0"/>
        <w:w w:val="99"/>
        <w:sz w:val="24"/>
        <w:szCs w:val="24"/>
        <w:lang w:val="en-US" w:eastAsia="en-US" w:bidi="ar-SA"/>
      </w:rPr>
    </w:lvl>
    <w:lvl w:ilvl="3" w:tplc="340657E4">
      <w:numFmt w:val="bullet"/>
      <w:lvlText w:val="•"/>
      <w:lvlJc w:val="left"/>
      <w:pPr>
        <w:ind w:left="3265" w:hanging="720"/>
      </w:pPr>
      <w:rPr>
        <w:rFonts w:hint="default"/>
        <w:lang w:val="en-US" w:eastAsia="en-US" w:bidi="ar-SA"/>
      </w:rPr>
    </w:lvl>
    <w:lvl w:ilvl="4" w:tplc="2644592A">
      <w:numFmt w:val="bullet"/>
      <w:lvlText w:val="•"/>
      <w:lvlJc w:val="left"/>
      <w:pPr>
        <w:ind w:left="4270" w:hanging="720"/>
      </w:pPr>
      <w:rPr>
        <w:rFonts w:hint="default"/>
        <w:lang w:val="en-US" w:eastAsia="en-US" w:bidi="ar-SA"/>
      </w:rPr>
    </w:lvl>
    <w:lvl w:ilvl="5" w:tplc="1996D46C">
      <w:numFmt w:val="bullet"/>
      <w:lvlText w:val="•"/>
      <w:lvlJc w:val="left"/>
      <w:pPr>
        <w:ind w:left="5275" w:hanging="720"/>
      </w:pPr>
      <w:rPr>
        <w:rFonts w:hint="default"/>
        <w:lang w:val="en-US" w:eastAsia="en-US" w:bidi="ar-SA"/>
      </w:rPr>
    </w:lvl>
    <w:lvl w:ilvl="6" w:tplc="BCEAFFEE">
      <w:numFmt w:val="bullet"/>
      <w:lvlText w:val="•"/>
      <w:lvlJc w:val="left"/>
      <w:pPr>
        <w:ind w:left="6280" w:hanging="720"/>
      </w:pPr>
      <w:rPr>
        <w:rFonts w:hint="default"/>
        <w:lang w:val="en-US" w:eastAsia="en-US" w:bidi="ar-SA"/>
      </w:rPr>
    </w:lvl>
    <w:lvl w:ilvl="7" w:tplc="E0EA1A1C">
      <w:numFmt w:val="bullet"/>
      <w:lvlText w:val="•"/>
      <w:lvlJc w:val="left"/>
      <w:pPr>
        <w:ind w:left="7285" w:hanging="720"/>
      </w:pPr>
      <w:rPr>
        <w:rFonts w:hint="default"/>
        <w:lang w:val="en-US" w:eastAsia="en-US" w:bidi="ar-SA"/>
      </w:rPr>
    </w:lvl>
    <w:lvl w:ilvl="8" w:tplc="08ECC1D8">
      <w:numFmt w:val="bullet"/>
      <w:lvlText w:val="•"/>
      <w:lvlJc w:val="left"/>
      <w:pPr>
        <w:ind w:left="8290" w:hanging="720"/>
      </w:pPr>
      <w:rPr>
        <w:rFonts w:hint="default"/>
        <w:lang w:val="en-US" w:eastAsia="en-US" w:bidi="ar-SA"/>
      </w:rPr>
    </w:lvl>
  </w:abstractNum>
  <w:abstractNum w:abstractNumId="2" w15:restartNumberingAfterBreak="0">
    <w:nsid w:val="2E3E3CCB"/>
    <w:multiLevelType w:val="hybridMultilevel"/>
    <w:tmpl w:val="E034C51E"/>
    <w:lvl w:ilvl="0" w:tplc="8E62DBE8">
      <w:start w:val="1"/>
      <w:numFmt w:val="lowerLetter"/>
      <w:lvlText w:val="(%1)"/>
      <w:lvlJc w:val="left"/>
      <w:pPr>
        <w:ind w:left="820" w:hanging="720"/>
      </w:pPr>
      <w:rPr>
        <w:rFonts w:ascii="Times New Roman" w:eastAsia="Times New Roman" w:hAnsi="Times New Roman" w:cs="Times New Roman" w:hint="default"/>
        <w:spacing w:val="-27"/>
        <w:w w:val="99"/>
        <w:sz w:val="24"/>
        <w:szCs w:val="24"/>
      </w:rPr>
    </w:lvl>
    <w:lvl w:ilvl="1" w:tplc="044AC618">
      <w:start w:val="1"/>
      <w:numFmt w:val="decimal"/>
      <w:lvlText w:val="(%2)"/>
      <w:lvlJc w:val="left"/>
      <w:pPr>
        <w:ind w:left="1540" w:hanging="721"/>
      </w:pPr>
      <w:rPr>
        <w:rFonts w:ascii="Times New Roman" w:eastAsia="Times New Roman" w:hAnsi="Times New Roman" w:cs="Times New Roman" w:hint="default"/>
        <w:spacing w:val="-2"/>
        <w:w w:val="99"/>
        <w:sz w:val="24"/>
        <w:szCs w:val="24"/>
      </w:rPr>
    </w:lvl>
    <w:lvl w:ilvl="2" w:tplc="2772830A">
      <w:numFmt w:val="bullet"/>
      <w:lvlText w:val="•"/>
      <w:lvlJc w:val="left"/>
      <w:pPr>
        <w:ind w:left="2513" w:hanging="721"/>
      </w:pPr>
      <w:rPr>
        <w:rFonts w:hint="default"/>
      </w:rPr>
    </w:lvl>
    <w:lvl w:ilvl="3" w:tplc="B90A602E">
      <w:numFmt w:val="bullet"/>
      <w:lvlText w:val="•"/>
      <w:lvlJc w:val="left"/>
      <w:pPr>
        <w:ind w:left="3486" w:hanging="721"/>
      </w:pPr>
      <w:rPr>
        <w:rFonts w:hint="default"/>
      </w:rPr>
    </w:lvl>
    <w:lvl w:ilvl="4" w:tplc="342E1694">
      <w:numFmt w:val="bullet"/>
      <w:lvlText w:val="•"/>
      <w:lvlJc w:val="left"/>
      <w:pPr>
        <w:ind w:left="4460" w:hanging="721"/>
      </w:pPr>
      <w:rPr>
        <w:rFonts w:hint="default"/>
      </w:rPr>
    </w:lvl>
    <w:lvl w:ilvl="5" w:tplc="69205482">
      <w:numFmt w:val="bullet"/>
      <w:lvlText w:val="•"/>
      <w:lvlJc w:val="left"/>
      <w:pPr>
        <w:ind w:left="5433" w:hanging="721"/>
      </w:pPr>
      <w:rPr>
        <w:rFonts w:hint="default"/>
      </w:rPr>
    </w:lvl>
    <w:lvl w:ilvl="6" w:tplc="7916CDDA">
      <w:numFmt w:val="bullet"/>
      <w:lvlText w:val="•"/>
      <w:lvlJc w:val="left"/>
      <w:pPr>
        <w:ind w:left="6406" w:hanging="721"/>
      </w:pPr>
      <w:rPr>
        <w:rFonts w:hint="default"/>
      </w:rPr>
    </w:lvl>
    <w:lvl w:ilvl="7" w:tplc="D5526A64">
      <w:numFmt w:val="bullet"/>
      <w:lvlText w:val="•"/>
      <w:lvlJc w:val="left"/>
      <w:pPr>
        <w:ind w:left="7380" w:hanging="721"/>
      </w:pPr>
      <w:rPr>
        <w:rFonts w:hint="default"/>
      </w:rPr>
    </w:lvl>
    <w:lvl w:ilvl="8" w:tplc="DC6EF02C">
      <w:numFmt w:val="bullet"/>
      <w:lvlText w:val="•"/>
      <w:lvlJc w:val="left"/>
      <w:pPr>
        <w:ind w:left="8353" w:hanging="721"/>
      </w:pPr>
      <w:rPr>
        <w:rFonts w:hint="default"/>
      </w:rPr>
    </w:lvl>
  </w:abstractNum>
  <w:abstractNum w:abstractNumId="3" w15:restartNumberingAfterBreak="0">
    <w:nsid w:val="455047F0"/>
    <w:multiLevelType w:val="hybridMultilevel"/>
    <w:tmpl w:val="058E6924"/>
    <w:lvl w:ilvl="0" w:tplc="12DCE0E4">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1CFC37B8">
      <w:start w:val="1"/>
      <w:numFmt w:val="lowerLetter"/>
      <w:lvlText w:val="(%2)"/>
      <w:lvlJc w:val="left"/>
      <w:pPr>
        <w:ind w:left="154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DB409E6E">
      <w:start w:val="1"/>
      <w:numFmt w:val="decimal"/>
      <w:lvlText w:val="(%3)"/>
      <w:lvlJc w:val="left"/>
      <w:pPr>
        <w:ind w:left="2260" w:hanging="720"/>
      </w:pPr>
      <w:rPr>
        <w:rFonts w:ascii="Times New Roman" w:eastAsia="Times New Roman" w:hAnsi="Times New Roman" w:cs="Times New Roman" w:hint="default"/>
        <w:b w:val="0"/>
        <w:bCs w:val="0"/>
        <w:i w:val="0"/>
        <w:iCs w:val="0"/>
        <w:w w:val="99"/>
        <w:sz w:val="24"/>
        <w:szCs w:val="24"/>
        <w:lang w:val="en-US" w:eastAsia="en-US" w:bidi="ar-SA"/>
      </w:rPr>
    </w:lvl>
    <w:lvl w:ilvl="3" w:tplc="6D02674E">
      <w:numFmt w:val="bullet"/>
      <w:lvlText w:val="•"/>
      <w:lvlJc w:val="left"/>
      <w:pPr>
        <w:ind w:left="3265" w:hanging="720"/>
      </w:pPr>
      <w:rPr>
        <w:rFonts w:hint="default"/>
        <w:lang w:val="en-US" w:eastAsia="en-US" w:bidi="ar-SA"/>
      </w:rPr>
    </w:lvl>
    <w:lvl w:ilvl="4" w:tplc="717E6BE8">
      <w:numFmt w:val="bullet"/>
      <w:lvlText w:val="•"/>
      <w:lvlJc w:val="left"/>
      <w:pPr>
        <w:ind w:left="4270" w:hanging="720"/>
      </w:pPr>
      <w:rPr>
        <w:rFonts w:hint="default"/>
        <w:lang w:val="en-US" w:eastAsia="en-US" w:bidi="ar-SA"/>
      </w:rPr>
    </w:lvl>
    <w:lvl w:ilvl="5" w:tplc="39C0C970">
      <w:numFmt w:val="bullet"/>
      <w:lvlText w:val="•"/>
      <w:lvlJc w:val="left"/>
      <w:pPr>
        <w:ind w:left="5275" w:hanging="720"/>
      </w:pPr>
      <w:rPr>
        <w:rFonts w:hint="default"/>
        <w:lang w:val="en-US" w:eastAsia="en-US" w:bidi="ar-SA"/>
      </w:rPr>
    </w:lvl>
    <w:lvl w:ilvl="6" w:tplc="82F0D43E">
      <w:numFmt w:val="bullet"/>
      <w:lvlText w:val="•"/>
      <w:lvlJc w:val="left"/>
      <w:pPr>
        <w:ind w:left="6280" w:hanging="720"/>
      </w:pPr>
      <w:rPr>
        <w:rFonts w:hint="default"/>
        <w:lang w:val="en-US" w:eastAsia="en-US" w:bidi="ar-SA"/>
      </w:rPr>
    </w:lvl>
    <w:lvl w:ilvl="7" w:tplc="D8189D76">
      <w:numFmt w:val="bullet"/>
      <w:lvlText w:val="•"/>
      <w:lvlJc w:val="left"/>
      <w:pPr>
        <w:ind w:left="7285" w:hanging="720"/>
      </w:pPr>
      <w:rPr>
        <w:rFonts w:hint="default"/>
        <w:lang w:val="en-US" w:eastAsia="en-US" w:bidi="ar-SA"/>
      </w:rPr>
    </w:lvl>
    <w:lvl w:ilvl="8" w:tplc="57D28830">
      <w:numFmt w:val="bullet"/>
      <w:lvlText w:val="•"/>
      <w:lvlJc w:val="left"/>
      <w:pPr>
        <w:ind w:left="8290" w:hanging="720"/>
      </w:pPr>
      <w:rPr>
        <w:rFonts w:hint="default"/>
        <w:lang w:val="en-US" w:eastAsia="en-US" w:bidi="ar-SA"/>
      </w:rPr>
    </w:lvl>
  </w:abstractNum>
  <w:abstractNum w:abstractNumId="4" w15:restartNumberingAfterBreak="0">
    <w:nsid w:val="76B831C4"/>
    <w:multiLevelType w:val="hybridMultilevel"/>
    <w:tmpl w:val="BA861DDE"/>
    <w:lvl w:ilvl="0" w:tplc="0E92781E">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BA224C4C">
      <w:numFmt w:val="bullet"/>
      <w:lvlText w:val="•"/>
      <w:lvlJc w:val="left"/>
      <w:pPr>
        <w:ind w:left="1768" w:hanging="721"/>
      </w:pPr>
      <w:rPr>
        <w:rFonts w:hint="default"/>
        <w:lang w:val="en-US" w:eastAsia="en-US" w:bidi="ar-SA"/>
      </w:rPr>
    </w:lvl>
    <w:lvl w:ilvl="2" w:tplc="5CB4BFA6">
      <w:numFmt w:val="bullet"/>
      <w:lvlText w:val="•"/>
      <w:lvlJc w:val="left"/>
      <w:pPr>
        <w:ind w:left="2716" w:hanging="721"/>
      </w:pPr>
      <w:rPr>
        <w:rFonts w:hint="default"/>
        <w:lang w:val="en-US" w:eastAsia="en-US" w:bidi="ar-SA"/>
      </w:rPr>
    </w:lvl>
    <w:lvl w:ilvl="3" w:tplc="BB22A53E">
      <w:numFmt w:val="bullet"/>
      <w:lvlText w:val="•"/>
      <w:lvlJc w:val="left"/>
      <w:pPr>
        <w:ind w:left="3664" w:hanging="721"/>
      </w:pPr>
      <w:rPr>
        <w:rFonts w:hint="default"/>
        <w:lang w:val="en-US" w:eastAsia="en-US" w:bidi="ar-SA"/>
      </w:rPr>
    </w:lvl>
    <w:lvl w:ilvl="4" w:tplc="A99432D6">
      <w:numFmt w:val="bullet"/>
      <w:lvlText w:val="•"/>
      <w:lvlJc w:val="left"/>
      <w:pPr>
        <w:ind w:left="4612" w:hanging="721"/>
      </w:pPr>
      <w:rPr>
        <w:rFonts w:hint="default"/>
        <w:lang w:val="en-US" w:eastAsia="en-US" w:bidi="ar-SA"/>
      </w:rPr>
    </w:lvl>
    <w:lvl w:ilvl="5" w:tplc="A3C069AE">
      <w:numFmt w:val="bullet"/>
      <w:lvlText w:val="•"/>
      <w:lvlJc w:val="left"/>
      <w:pPr>
        <w:ind w:left="5560" w:hanging="721"/>
      </w:pPr>
      <w:rPr>
        <w:rFonts w:hint="default"/>
        <w:lang w:val="en-US" w:eastAsia="en-US" w:bidi="ar-SA"/>
      </w:rPr>
    </w:lvl>
    <w:lvl w:ilvl="6" w:tplc="92789318">
      <w:numFmt w:val="bullet"/>
      <w:lvlText w:val="•"/>
      <w:lvlJc w:val="left"/>
      <w:pPr>
        <w:ind w:left="6508" w:hanging="721"/>
      </w:pPr>
      <w:rPr>
        <w:rFonts w:hint="default"/>
        <w:lang w:val="en-US" w:eastAsia="en-US" w:bidi="ar-SA"/>
      </w:rPr>
    </w:lvl>
    <w:lvl w:ilvl="7" w:tplc="94FAB504">
      <w:numFmt w:val="bullet"/>
      <w:lvlText w:val="•"/>
      <w:lvlJc w:val="left"/>
      <w:pPr>
        <w:ind w:left="7456" w:hanging="721"/>
      </w:pPr>
      <w:rPr>
        <w:rFonts w:hint="default"/>
        <w:lang w:val="en-US" w:eastAsia="en-US" w:bidi="ar-SA"/>
      </w:rPr>
    </w:lvl>
    <w:lvl w:ilvl="8" w:tplc="C6DEDB1E">
      <w:numFmt w:val="bullet"/>
      <w:lvlText w:val="•"/>
      <w:lvlJc w:val="left"/>
      <w:pPr>
        <w:ind w:left="8404" w:hanging="721"/>
      </w:pPr>
      <w:rPr>
        <w:rFonts w:hint="default"/>
        <w:lang w:val="en-US" w:eastAsia="en-US" w:bidi="ar-SA"/>
      </w:rPr>
    </w:lvl>
  </w:abstractNum>
  <w:abstractNum w:abstractNumId="5" w15:restartNumberingAfterBreak="0">
    <w:nsid w:val="7D1551DA"/>
    <w:multiLevelType w:val="multilevel"/>
    <w:tmpl w:val="0316B50C"/>
    <w:lvl w:ilvl="0">
      <w:start w:val="506"/>
      <w:numFmt w:val="decimal"/>
      <w:lvlText w:val="%1"/>
      <w:lvlJc w:val="left"/>
      <w:pPr>
        <w:ind w:left="100" w:hanging="780"/>
      </w:pPr>
      <w:rPr>
        <w:rFonts w:hint="default"/>
      </w:rPr>
    </w:lvl>
    <w:lvl w:ilvl="1">
      <w:start w:val="23"/>
      <w:numFmt w:val="decimal"/>
      <w:lvlText w:val="%1.%2"/>
      <w:lvlJc w:val="left"/>
      <w:pPr>
        <w:ind w:left="100" w:hanging="780"/>
      </w:pPr>
      <w:rPr>
        <w:rFonts w:hint="default"/>
        <w:spacing w:val="-1"/>
        <w:w w:val="99"/>
        <w:u w:val="single" w:color="000000"/>
      </w:rPr>
    </w:lvl>
    <w:lvl w:ilvl="2">
      <w:numFmt w:val="bullet"/>
      <w:lvlText w:val="•"/>
      <w:lvlJc w:val="left"/>
      <w:pPr>
        <w:ind w:left="2140" w:hanging="780"/>
      </w:pPr>
      <w:rPr>
        <w:rFonts w:hint="default"/>
      </w:rPr>
    </w:lvl>
    <w:lvl w:ilvl="3">
      <w:numFmt w:val="bullet"/>
      <w:lvlText w:val="•"/>
      <w:lvlJc w:val="left"/>
      <w:pPr>
        <w:ind w:left="3160" w:hanging="780"/>
      </w:pPr>
      <w:rPr>
        <w:rFonts w:hint="default"/>
      </w:rPr>
    </w:lvl>
    <w:lvl w:ilvl="4">
      <w:numFmt w:val="bullet"/>
      <w:lvlText w:val="•"/>
      <w:lvlJc w:val="left"/>
      <w:pPr>
        <w:ind w:left="4180" w:hanging="780"/>
      </w:pPr>
      <w:rPr>
        <w:rFonts w:hint="default"/>
      </w:rPr>
    </w:lvl>
    <w:lvl w:ilvl="5">
      <w:numFmt w:val="bullet"/>
      <w:lvlText w:val="•"/>
      <w:lvlJc w:val="left"/>
      <w:pPr>
        <w:ind w:left="5200" w:hanging="780"/>
      </w:pPr>
      <w:rPr>
        <w:rFonts w:hint="default"/>
      </w:rPr>
    </w:lvl>
    <w:lvl w:ilvl="6">
      <w:numFmt w:val="bullet"/>
      <w:lvlText w:val="•"/>
      <w:lvlJc w:val="left"/>
      <w:pPr>
        <w:ind w:left="6220" w:hanging="780"/>
      </w:pPr>
      <w:rPr>
        <w:rFonts w:hint="default"/>
      </w:rPr>
    </w:lvl>
    <w:lvl w:ilvl="7">
      <w:numFmt w:val="bullet"/>
      <w:lvlText w:val="•"/>
      <w:lvlJc w:val="left"/>
      <w:pPr>
        <w:ind w:left="7240" w:hanging="780"/>
      </w:pPr>
      <w:rPr>
        <w:rFonts w:hint="default"/>
      </w:rPr>
    </w:lvl>
    <w:lvl w:ilvl="8">
      <w:numFmt w:val="bullet"/>
      <w:lvlText w:val="•"/>
      <w:lvlJc w:val="left"/>
      <w:pPr>
        <w:ind w:left="8260" w:hanging="780"/>
      </w:pPr>
      <w:rPr>
        <w:rFonts w:hint="default"/>
      </w:rPr>
    </w:lvl>
  </w:abstractNum>
  <w:num w:numId="1" w16cid:durableId="1663653818">
    <w:abstractNumId w:val="4"/>
  </w:num>
  <w:num w:numId="2" w16cid:durableId="1671366445">
    <w:abstractNumId w:val="3"/>
  </w:num>
  <w:num w:numId="3" w16cid:durableId="1219438229">
    <w:abstractNumId w:val="1"/>
  </w:num>
  <w:num w:numId="4" w16cid:durableId="1566989417">
    <w:abstractNumId w:val="2"/>
  </w:num>
  <w:num w:numId="5" w16cid:durableId="554975743">
    <w:abstractNumId w:val="0"/>
  </w:num>
  <w:num w:numId="6" w16cid:durableId="156375625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chop, Peter">
    <w15:presenceInfo w15:providerId="AD" w15:userId="S::Peter.Pochop@vermont.gov::bd70040b-a104-4925-a4f4-c919824e3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0239"/>
    <w:rsid w:val="00045F15"/>
    <w:rsid w:val="00057B9C"/>
    <w:rsid w:val="00063225"/>
    <w:rsid w:val="00107BF6"/>
    <w:rsid w:val="001D29D6"/>
    <w:rsid w:val="001D7B0A"/>
    <w:rsid w:val="001F5496"/>
    <w:rsid w:val="00201047"/>
    <w:rsid w:val="00211A5C"/>
    <w:rsid w:val="00253734"/>
    <w:rsid w:val="002561A8"/>
    <w:rsid w:val="002C1F9B"/>
    <w:rsid w:val="002E7687"/>
    <w:rsid w:val="00382BA6"/>
    <w:rsid w:val="00386B42"/>
    <w:rsid w:val="003D4259"/>
    <w:rsid w:val="003E24AA"/>
    <w:rsid w:val="00432664"/>
    <w:rsid w:val="00432D98"/>
    <w:rsid w:val="00473AAB"/>
    <w:rsid w:val="004C5791"/>
    <w:rsid w:val="00530BAB"/>
    <w:rsid w:val="0054416B"/>
    <w:rsid w:val="005A274A"/>
    <w:rsid w:val="005B02F9"/>
    <w:rsid w:val="0065018D"/>
    <w:rsid w:val="00650C32"/>
    <w:rsid w:val="006A1559"/>
    <w:rsid w:val="006B2E18"/>
    <w:rsid w:val="006D2EDB"/>
    <w:rsid w:val="006E2087"/>
    <w:rsid w:val="00704256"/>
    <w:rsid w:val="00730C00"/>
    <w:rsid w:val="00737A94"/>
    <w:rsid w:val="00772028"/>
    <w:rsid w:val="007D6D3B"/>
    <w:rsid w:val="007E3013"/>
    <w:rsid w:val="00807884"/>
    <w:rsid w:val="0083078E"/>
    <w:rsid w:val="00831EFD"/>
    <w:rsid w:val="0088166A"/>
    <w:rsid w:val="008943F8"/>
    <w:rsid w:val="008B6E13"/>
    <w:rsid w:val="008E7429"/>
    <w:rsid w:val="00922A42"/>
    <w:rsid w:val="00953950"/>
    <w:rsid w:val="00953E11"/>
    <w:rsid w:val="00984DBB"/>
    <w:rsid w:val="009C1233"/>
    <w:rsid w:val="009C222C"/>
    <w:rsid w:val="009D5388"/>
    <w:rsid w:val="009F4AFF"/>
    <w:rsid w:val="00A35DE2"/>
    <w:rsid w:val="00A77F7B"/>
    <w:rsid w:val="00AC4C33"/>
    <w:rsid w:val="00AD6DA4"/>
    <w:rsid w:val="00AE6FBC"/>
    <w:rsid w:val="00AF7CF4"/>
    <w:rsid w:val="00B046F2"/>
    <w:rsid w:val="00B832EB"/>
    <w:rsid w:val="00BD10DE"/>
    <w:rsid w:val="00BE4173"/>
    <w:rsid w:val="00BF6967"/>
    <w:rsid w:val="00C17D6E"/>
    <w:rsid w:val="00C579C7"/>
    <w:rsid w:val="00D8237A"/>
    <w:rsid w:val="00DE6B7D"/>
    <w:rsid w:val="00E44E37"/>
    <w:rsid w:val="00EC0239"/>
    <w:rsid w:val="00EC5BAC"/>
    <w:rsid w:val="00F255C2"/>
    <w:rsid w:val="00F25966"/>
    <w:rsid w:val="00F41688"/>
    <w:rsid w:val="00F800B7"/>
    <w:rsid w:val="00FC3943"/>
    <w:rsid w:val="02F1102E"/>
    <w:rsid w:val="092B08AE"/>
    <w:rsid w:val="216D0ACA"/>
    <w:rsid w:val="2658AACB"/>
    <w:rsid w:val="37A1ACB3"/>
    <w:rsid w:val="453FB64C"/>
    <w:rsid w:val="4A391006"/>
    <w:rsid w:val="4EE21F46"/>
    <w:rsid w:val="51EEAFFF"/>
    <w:rsid w:val="599CD3B7"/>
    <w:rsid w:val="68102056"/>
    <w:rsid w:val="6FE6B3AA"/>
    <w:rsid w:val="788925F3"/>
    <w:rsid w:val="7B740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EE96"/>
  <w15:docId w15:val="{2485E4E6-4CD1-476C-8287-1342EDCB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1"/>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2E7687"/>
    <w:pPr>
      <w:tabs>
        <w:tab w:val="center" w:pos="4680"/>
        <w:tab w:val="right" w:pos="9360"/>
      </w:tabs>
    </w:pPr>
  </w:style>
  <w:style w:type="character" w:customStyle="1" w:styleId="FooterChar">
    <w:name w:val="Footer Char"/>
    <w:basedOn w:val="DefaultParagraphFont"/>
    <w:link w:val="Footer"/>
    <w:uiPriority w:val="99"/>
    <w:rsid w:val="002E7687"/>
    <w:rPr>
      <w:rFonts w:ascii="Times New Roman" w:eastAsia="Times New Roman" w:hAnsi="Times New Roman" w:cs="Times New Roman"/>
    </w:rPr>
  </w:style>
  <w:style w:type="paragraph" w:styleId="Header">
    <w:name w:val="header"/>
    <w:basedOn w:val="Normal"/>
    <w:link w:val="HeaderChar"/>
    <w:uiPriority w:val="99"/>
    <w:unhideWhenUsed/>
    <w:rsid w:val="002E7687"/>
    <w:pPr>
      <w:tabs>
        <w:tab w:val="center" w:pos="4680"/>
        <w:tab w:val="right" w:pos="9360"/>
      </w:tabs>
    </w:pPr>
  </w:style>
  <w:style w:type="character" w:customStyle="1" w:styleId="HeaderChar">
    <w:name w:val="Header Char"/>
    <w:basedOn w:val="DefaultParagraphFont"/>
    <w:link w:val="Header"/>
    <w:uiPriority w:val="99"/>
    <w:rsid w:val="002E7687"/>
    <w:rPr>
      <w:rFonts w:ascii="Times New Roman" w:eastAsia="Times New Roman" w:hAnsi="Times New Roman" w:cs="Times New Roman"/>
    </w:rPr>
  </w:style>
  <w:style w:type="paragraph" w:styleId="Revision">
    <w:name w:val="Revision"/>
    <w:hidden/>
    <w:uiPriority w:val="99"/>
    <w:semiHidden/>
    <w:rsid w:val="0095395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17D6E"/>
    <w:rPr>
      <w:sz w:val="16"/>
      <w:szCs w:val="16"/>
    </w:rPr>
  </w:style>
  <w:style w:type="paragraph" w:styleId="CommentText">
    <w:name w:val="annotation text"/>
    <w:basedOn w:val="Normal"/>
    <w:link w:val="CommentTextChar"/>
    <w:uiPriority w:val="99"/>
    <w:unhideWhenUsed/>
    <w:rsid w:val="00C17D6E"/>
    <w:rPr>
      <w:sz w:val="20"/>
      <w:szCs w:val="20"/>
    </w:rPr>
  </w:style>
  <w:style w:type="character" w:customStyle="1" w:styleId="CommentTextChar">
    <w:name w:val="Comment Text Char"/>
    <w:basedOn w:val="DefaultParagraphFont"/>
    <w:link w:val="CommentText"/>
    <w:uiPriority w:val="99"/>
    <w:rsid w:val="00C17D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7D6E"/>
    <w:rPr>
      <w:b/>
      <w:bCs/>
    </w:rPr>
  </w:style>
  <w:style w:type="character" w:customStyle="1" w:styleId="CommentSubjectChar">
    <w:name w:val="Comment Subject Char"/>
    <w:basedOn w:val="CommentTextChar"/>
    <w:link w:val="CommentSubject"/>
    <w:uiPriority w:val="99"/>
    <w:semiHidden/>
    <w:rsid w:val="00C17D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E23TXWV46JPD-1446909593-6470</_dlc_DocId>
    <_dlc_DocIdUrl xmlns="22ec0dd7-095b-41f2-b8b8-a624496b8c6b">
      <Url>https://outside.vermont.gov/agency/VTRANS/external/MAB-LP/_layouts/15/DocIdRedir.aspx?ID=E23TXWV46JPD-1446909593-6470</Url>
      <Description>E23TXWV46JPD-1446909593-6470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p:Name>
  <p:Description/>
  <p:Statement/>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0F0E9-871D-45E9-9E7F-C94AE6952D35}">
  <ds:schemaRefs>
    <ds:schemaRef ds:uri="http://schemas.microsoft.com/office/2006/metadata/properties"/>
    <ds:schemaRef ds:uri="http://schemas.microsoft.com/office/2006/documentManagement/types"/>
    <ds:schemaRef ds:uri="8fd47c45-8aaa-4bb9-a294-41bdb653617e"/>
    <ds:schemaRef ds:uri="http://purl.org/dc/elements/1.1/"/>
    <ds:schemaRef ds:uri="http://schemas.openxmlformats.org/package/2006/metadata/core-properties"/>
    <ds:schemaRef ds:uri="http://schemas.microsoft.com/office/infopath/2007/PartnerControls"/>
    <ds:schemaRef ds:uri="http://purl.org/dc/terms/"/>
    <ds:schemaRef ds:uri="22ec0dd7-095b-41f2-b8b8-a624496b8c6b"/>
    <ds:schemaRef ds:uri="2a208fe3-8287-4a8b-b629-d45392ca0f10"/>
    <ds:schemaRef ds:uri="http://www.w3.org/XML/1998/namespace"/>
    <ds:schemaRef ds:uri="http://purl.org/dc/dcmitype/"/>
  </ds:schemaRefs>
</ds:datastoreItem>
</file>

<file path=customXml/itemProps2.xml><?xml version="1.0" encoding="utf-8"?>
<ds:datastoreItem xmlns:ds="http://schemas.openxmlformats.org/officeDocument/2006/customXml" ds:itemID="{20F3E60D-54CF-40DD-A4AB-7A1B89F5E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47c45-8aaa-4bb9-a294-41bdb653617e"/>
    <ds:schemaRef ds:uri="2a208fe3-8287-4a8b-b629-d45392ca0f10"/>
    <ds:schemaRef ds:uri="22ec0dd7-095b-41f2-b8b8-a624496b8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F2D630-C620-401E-ABBD-B8E09217FF61}">
  <ds:schemaRefs>
    <ds:schemaRef ds:uri="http://schemas.microsoft.com/sharepoint/events"/>
  </ds:schemaRefs>
</ds:datastoreItem>
</file>

<file path=customXml/itemProps4.xml><?xml version="1.0" encoding="utf-8"?>
<ds:datastoreItem xmlns:ds="http://schemas.openxmlformats.org/officeDocument/2006/customXml" ds:itemID="{F46E741E-1007-4107-84A7-057B446782C7}">
  <ds:schemaRefs>
    <ds:schemaRef ds:uri="office.server.policy"/>
  </ds:schemaRefs>
</ds:datastoreItem>
</file>

<file path=customXml/itemProps5.xml><?xml version="1.0" encoding="utf-8"?>
<ds:datastoreItem xmlns:ds="http://schemas.openxmlformats.org/officeDocument/2006/customXml" ds:itemID="{C4F3A536-E961-4C4E-8CA6-E96BDBD1C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Dugdale, Jack</dc:creator>
  <cp:lastModifiedBy>Pochop, Peter</cp:lastModifiedBy>
  <cp:revision>8</cp:revision>
  <dcterms:created xsi:type="dcterms:W3CDTF">2025-01-13T21:12:00Z</dcterms:created>
  <dcterms:modified xsi:type="dcterms:W3CDTF">2025-02-19T12:47:00Z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for Office 365</vt:lpwstr>
  </property>
  <property fmtid="{D5CDD505-2E9C-101B-9397-08002B2CF9AE}" pid="4" name="LastSaved">
    <vt:filetime>2021-06-01T00:00:00Z</vt:filetime>
  </property>
  <property fmtid="{D5CDD505-2E9C-101B-9397-08002B2CF9AE}" pid="5" name="ContentTypeId">
    <vt:lpwstr>0x010100F3EAFDA19406B848B7101DD146C7E85B</vt:lpwstr>
  </property>
  <property fmtid="{D5CDD505-2E9C-101B-9397-08002B2CF9AE}" pid="6" name="_dlc_DocIdItemGuid">
    <vt:lpwstr>0e809e27-bf8a-44c4-b502-948b02ee1829</vt:lpwstr>
  </property>
</Properties>
</file>